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264FB" w:rsidR="005834C4" w:rsidP="00B264FB" w:rsidRDefault="00B264FB" w14:paraId="448208EB" w14:textId="078E56B7">
      <w:pPr>
        <w:jc w:val="center"/>
        <w:rPr>
          <w:rFonts w:ascii="Verdana" w:hAnsi="Verdana"/>
          <w:b/>
          <w:bCs/>
          <w:sz w:val="20"/>
          <w:szCs w:val="20"/>
        </w:rPr>
      </w:pPr>
      <w:r w:rsidRPr="00B264FB">
        <w:rPr>
          <w:rFonts w:ascii="Verdana" w:hAnsi="Verdana"/>
          <w:b/>
          <w:bCs/>
          <w:sz w:val="20"/>
          <w:szCs w:val="20"/>
        </w:rPr>
        <w:t>Regulatory and Guidance Material</w:t>
      </w:r>
      <w:r>
        <w:rPr>
          <w:rFonts w:ascii="Verdana" w:hAnsi="Verdana"/>
          <w:b/>
          <w:bCs/>
          <w:sz w:val="20"/>
          <w:szCs w:val="20"/>
        </w:rPr>
        <w:t xml:space="preserve"> </w:t>
      </w:r>
      <w:r w:rsidR="002C6789">
        <w:rPr>
          <w:rFonts w:ascii="Verdana" w:hAnsi="Verdana"/>
          <w:b/>
          <w:bCs/>
          <w:sz w:val="20"/>
          <w:szCs w:val="20"/>
        </w:rPr>
        <w:t>related to E</w:t>
      </w:r>
      <w:r w:rsidR="001E684B">
        <w:rPr>
          <w:rFonts w:ascii="Verdana" w:hAnsi="Verdana"/>
          <w:b/>
          <w:bCs/>
          <w:sz w:val="20"/>
          <w:szCs w:val="20"/>
        </w:rPr>
        <w:t>arly Warning Services</w:t>
      </w:r>
      <w:r>
        <w:rPr>
          <w:rFonts w:ascii="Verdana" w:hAnsi="Verdana"/>
          <w:b/>
          <w:bCs/>
          <w:sz w:val="20"/>
          <w:szCs w:val="20"/>
        </w:rPr>
        <w:t>– Responsibility for review and updates</w:t>
      </w:r>
    </w:p>
    <w:p w:rsidRPr="00B264FB" w:rsidR="00B264FB" w:rsidRDefault="003F6CF5" w14:paraId="7E46B684" w14:textId="766A2706">
      <w:pPr>
        <w:rPr>
          <w:rFonts w:ascii="Verdana" w:hAnsi="Verdana"/>
          <w:sz w:val="20"/>
          <w:szCs w:val="20"/>
          <w:lang w:val="en-US"/>
        </w:rPr>
      </w:pPr>
      <w:r>
        <w:rPr>
          <w:rFonts w:ascii="Verdana" w:hAnsi="Verdana"/>
          <w:sz w:val="20"/>
          <w:szCs w:val="20"/>
          <w:lang w:val="en-US"/>
        </w:rPr>
        <w:t xml:space="preserve">In </w:t>
      </w:r>
      <w:r w:rsidRPr="00512F9C">
        <w:rPr>
          <w:rFonts w:ascii="Verdana" w:hAnsi="Verdana"/>
          <w:i/>
          <w:iCs/>
          <w:sz w:val="20"/>
          <w:szCs w:val="20"/>
          <w:lang w:val="en-US"/>
        </w:rPr>
        <w:t>Italic</w:t>
      </w:r>
      <w:r w:rsidR="00512F9C">
        <w:rPr>
          <w:rFonts w:ascii="Verdana" w:hAnsi="Verdana"/>
          <w:sz w:val="20"/>
          <w:szCs w:val="20"/>
          <w:lang w:val="en-US"/>
        </w:rPr>
        <w:t>: already mentioned in other sections</w:t>
      </w:r>
    </w:p>
    <w:tbl>
      <w:tblPr>
        <w:tblStyle w:val="TableGrid"/>
        <w:tblW w:w="0" w:type="auto"/>
        <w:tblLook w:val="04A0" w:firstRow="1" w:lastRow="0" w:firstColumn="1" w:lastColumn="0" w:noHBand="0" w:noVBand="1"/>
        <w:tblPrChange w:author="Hwirin Kim" w:date="2025-03-21T15:02:00Z" w:id="0">
          <w:tblPr>
            <w:tblStyle w:val="TableGrid"/>
            <w:tblW w:w="0" w:type="auto"/>
            <w:tblLook w:val="04A0" w:firstRow="1" w:lastRow="0" w:firstColumn="1" w:lastColumn="0" w:noHBand="0" w:noVBand="1"/>
          </w:tblPr>
        </w:tblPrChange>
      </w:tblPr>
      <w:tblGrid>
        <w:gridCol w:w="899"/>
        <w:gridCol w:w="1165"/>
        <w:gridCol w:w="3823"/>
        <w:gridCol w:w="1847"/>
        <w:gridCol w:w="1761"/>
        <w:gridCol w:w="1802"/>
        <w:gridCol w:w="2456"/>
      </w:tblGrid>
      <w:tr w:rsidRPr="004552C0" w:rsidR="0092593F" w:rsidTr="2D01DDFB" w14:paraId="4D07A3BC" w14:textId="325E8371">
        <w:trPr>
          <w:trHeight w:val="300"/>
          <w:tblHeader/>
          <w:trPrChange w:author="Hwirin Kim" w:date="2025-03-21T15:02:00Z" w:id="2">
            <w:trPr>
              <w:trHeight w:val="300"/>
            </w:trPr>
          </w:trPrChange>
        </w:trPr>
        <w:tc>
          <w:tcPr>
            <w:tcW w:w="899" w:type="dxa"/>
            <w:shd w:val="clear" w:color="auto" w:fill="FFFFCC"/>
            <w:tcMar/>
            <w:tcPrChange w:author="Hwirin Kim" w:date="2025-03-21T15:02:00Z" w:id="3">
              <w:tcPr>
                <w:tcW w:w="899" w:type="dxa"/>
                <w:shd w:val="clear" w:color="auto" w:fill="FFFFCC"/>
              </w:tcPr>
            </w:tcPrChange>
          </w:tcPr>
          <w:p w:rsidRPr="004552C0" w:rsidR="0092593F" w:rsidP="00B264FB" w:rsidRDefault="0092593F" w14:paraId="1EE4CFD3" w14:textId="684B3870">
            <w:pPr>
              <w:jc w:val="center"/>
              <w:rPr>
                <w:rFonts w:ascii="Verdana" w:hAnsi="Verdana"/>
                <w:b/>
                <w:bCs/>
                <w:i/>
                <w:iCs/>
                <w:sz w:val="20"/>
                <w:szCs w:val="20"/>
                <w:lang w:val="en-US"/>
              </w:rPr>
            </w:pPr>
            <w:r w:rsidRPr="004552C0">
              <w:rPr>
                <w:rFonts w:ascii="Verdana" w:hAnsi="Verdana"/>
                <w:b/>
                <w:bCs/>
                <w:i/>
                <w:iCs/>
                <w:sz w:val="20"/>
                <w:szCs w:val="20"/>
                <w:lang w:val="en-US"/>
              </w:rPr>
              <w:t>WMO-No.</w:t>
            </w:r>
          </w:p>
        </w:tc>
        <w:tc>
          <w:tcPr>
            <w:tcW w:w="1165" w:type="dxa"/>
            <w:shd w:val="clear" w:color="auto" w:fill="FFFFCC"/>
            <w:tcMar/>
            <w:tcPrChange w:author="Hwirin Kim" w:date="2025-03-21T15:02:00Z" w:id="4">
              <w:tcPr>
                <w:tcW w:w="1165" w:type="dxa"/>
                <w:shd w:val="clear" w:color="auto" w:fill="FFFFCC"/>
              </w:tcPr>
            </w:tcPrChange>
          </w:tcPr>
          <w:p w:rsidRPr="004552C0" w:rsidR="0092593F" w:rsidP="004552C0" w:rsidRDefault="0092593F" w14:paraId="4B058787" w14:textId="5FABC3EE">
            <w:pPr>
              <w:rPr>
                <w:rFonts w:ascii="Verdana" w:hAnsi="Verdana"/>
                <w:b/>
                <w:bCs/>
                <w:i/>
                <w:iCs/>
                <w:sz w:val="20"/>
                <w:szCs w:val="20"/>
                <w:lang w:val="en-US"/>
              </w:rPr>
            </w:pPr>
            <w:r w:rsidRPr="004552C0">
              <w:rPr>
                <w:rFonts w:ascii="Verdana" w:hAnsi="Verdana"/>
                <w:b/>
                <w:bCs/>
                <w:i/>
                <w:iCs/>
                <w:sz w:val="20"/>
                <w:szCs w:val="20"/>
                <w:lang w:val="en-US"/>
              </w:rPr>
              <w:t>Sub part</w:t>
            </w:r>
          </w:p>
        </w:tc>
        <w:tc>
          <w:tcPr>
            <w:tcW w:w="3823" w:type="dxa"/>
            <w:shd w:val="clear" w:color="auto" w:fill="FFFFCC"/>
            <w:tcMar/>
            <w:tcPrChange w:author="Hwirin Kim" w:date="2025-03-21T15:02:00Z" w:id="5">
              <w:tcPr>
                <w:tcW w:w="3823" w:type="dxa"/>
                <w:shd w:val="clear" w:color="auto" w:fill="FFFFCC"/>
              </w:tcPr>
            </w:tcPrChange>
          </w:tcPr>
          <w:p w:rsidRPr="004552C0" w:rsidR="0092593F" w:rsidP="004552C0" w:rsidRDefault="0092593F" w14:paraId="2E2D1086" w14:textId="561E8EC2">
            <w:pPr>
              <w:rPr>
                <w:rFonts w:ascii="Verdana" w:hAnsi="Verdana"/>
                <w:b/>
                <w:bCs/>
                <w:i/>
                <w:iCs/>
                <w:sz w:val="20"/>
                <w:szCs w:val="20"/>
                <w:lang w:val="en-US"/>
              </w:rPr>
            </w:pPr>
            <w:r w:rsidRPr="004552C0">
              <w:rPr>
                <w:rFonts w:ascii="Verdana" w:hAnsi="Verdana"/>
                <w:b/>
                <w:bCs/>
                <w:i/>
                <w:iCs/>
                <w:sz w:val="20"/>
                <w:szCs w:val="20"/>
                <w:lang w:val="en-US"/>
              </w:rPr>
              <w:t>Title</w:t>
            </w:r>
          </w:p>
        </w:tc>
        <w:tc>
          <w:tcPr>
            <w:tcW w:w="1847" w:type="dxa"/>
            <w:shd w:val="clear" w:color="auto" w:fill="FFFFCC"/>
            <w:tcMar/>
            <w:tcPrChange w:author="Hwirin Kim" w:date="2025-03-21T15:02:00Z" w:id="6">
              <w:tcPr>
                <w:tcW w:w="1847" w:type="dxa"/>
                <w:shd w:val="clear" w:color="auto" w:fill="FFFFCC"/>
              </w:tcPr>
            </w:tcPrChange>
          </w:tcPr>
          <w:p w:rsidR="0092593F" w:rsidP="004552C0" w:rsidRDefault="0092593F" w14:paraId="6F1E8DF9" w14:textId="67818B59">
            <w:pPr>
              <w:rPr>
                <w:rFonts w:ascii="Verdana" w:hAnsi="Verdana"/>
                <w:b/>
                <w:bCs/>
                <w:i/>
                <w:iCs/>
                <w:sz w:val="20"/>
                <w:szCs w:val="20"/>
                <w:lang w:val="en-US"/>
              </w:rPr>
            </w:pPr>
            <w:r>
              <w:rPr>
                <w:rFonts w:ascii="Verdana" w:hAnsi="Verdana"/>
                <w:b/>
                <w:bCs/>
                <w:i/>
                <w:iCs/>
                <w:sz w:val="20"/>
                <w:szCs w:val="20"/>
                <w:lang w:val="en-US"/>
              </w:rPr>
              <w:t>Responsible entity</w:t>
            </w:r>
          </w:p>
        </w:tc>
        <w:tc>
          <w:tcPr>
            <w:tcW w:w="1554" w:type="dxa"/>
            <w:shd w:val="clear" w:color="auto" w:fill="FFFFCC"/>
            <w:tcMar/>
            <w:tcPrChange w:author="Hwirin Kim" w:date="2025-03-21T15:02:00Z" w:id="7">
              <w:tcPr>
                <w:tcW w:w="1761" w:type="dxa"/>
                <w:shd w:val="clear" w:color="auto" w:fill="FFFFCC"/>
              </w:tcPr>
            </w:tcPrChange>
          </w:tcPr>
          <w:p w:rsidRPr="004552C0" w:rsidR="0092593F" w:rsidP="36F0575C" w:rsidRDefault="0092593F" w14:paraId="67CF13AD" w14:textId="26C79C82">
            <w:pPr>
              <w:rPr>
                <w:rFonts w:ascii="Verdana" w:hAnsi="Verdana"/>
                <w:b/>
                <w:bCs/>
                <w:i/>
                <w:iCs/>
                <w:sz w:val="20"/>
                <w:szCs w:val="20"/>
                <w:lang w:val="en-US"/>
              </w:rPr>
            </w:pPr>
            <w:r w:rsidRPr="36F0575C">
              <w:rPr>
                <w:rFonts w:ascii="Verdana" w:hAnsi="Verdana"/>
                <w:b/>
                <w:bCs/>
                <w:i/>
                <w:iCs/>
                <w:sz w:val="20"/>
                <w:szCs w:val="20"/>
                <w:lang w:val="en-US"/>
              </w:rPr>
              <w:t>Other Expert Teams or bodies to consult</w:t>
            </w:r>
          </w:p>
        </w:tc>
        <w:tc>
          <w:tcPr>
            <w:tcW w:w="1802" w:type="dxa"/>
            <w:shd w:val="clear" w:color="auto" w:fill="FFFFCC"/>
            <w:tcMar/>
            <w:tcPrChange w:author="Hwirin Kim" w:date="2025-03-21T15:02:00Z" w:id="8">
              <w:tcPr>
                <w:tcW w:w="1802" w:type="dxa"/>
                <w:shd w:val="clear" w:color="auto" w:fill="FFFFCC"/>
              </w:tcPr>
            </w:tcPrChange>
          </w:tcPr>
          <w:p w:rsidR="0092593F" w:rsidP="004552C0" w:rsidRDefault="0092593F" w14:paraId="7AF46130" w14:textId="1F94B987">
            <w:pPr>
              <w:rPr>
                <w:rFonts w:ascii="Verdana" w:hAnsi="Verdana"/>
                <w:b/>
                <w:bCs/>
                <w:i/>
                <w:iCs/>
                <w:sz w:val="20"/>
                <w:szCs w:val="20"/>
                <w:lang w:val="en-US"/>
              </w:rPr>
            </w:pPr>
            <w:r>
              <w:rPr>
                <w:rFonts w:ascii="Verdana" w:hAnsi="Verdana"/>
                <w:b/>
                <w:bCs/>
                <w:i/>
                <w:iCs/>
                <w:sz w:val="20"/>
                <w:szCs w:val="20"/>
                <w:lang w:val="en-US"/>
              </w:rPr>
              <w:t>Revision planned?</w:t>
            </w:r>
          </w:p>
        </w:tc>
        <w:tc>
          <w:tcPr>
            <w:tcW w:w="2456" w:type="dxa"/>
            <w:shd w:val="clear" w:color="auto" w:fill="FFFFCC"/>
            <w:tcMar/>
            <w:tcPrChange w:author="Hwirin Kim" w:date="2025-03-21T15:02:00Z" w:id="9">
              <w:tcPr>
                <w:tcW w:w="2456" w:type="dxa"/>
                <w:shd w:val="clear" w:color="auto" w:fill="FFFFCC"/>
              </w:tcPr>
            </w:tcPrChange>
          </w:tcPr>
          <w:p w:rsidRPr="004552C0" w:rsidR="0092593F" w:rsidP="004552C0" w:rsidRDefault="0092593F" w14:paraId="6EE54DC1" w14:textId="39FEB1B6">
            <w:pPr>
              <w:rPr>
                <w:rFonts w:ascii="Verdana" w:hAnsi="Verdana"/>
                <w:b/>
                <w:bCs/>
                <w:i/>
                <w:iCs/>
                <w:sz w:val="20"/>
                <w:szCs w:val="20"/>
                <w:lang w:val="en-US"/>
              </w:rPr>
            </w:pPr>
            <w:r>
              <w:rPr>
                <w:rFonts w:ascii="Verdana" w:hAnsi="Verdana"/>
                <w:b/>
                <w:bCs/>
                <w:i/>
                <w:iCs/>
                <w:sz w:val="20"/>
                <w:szCs w:val="20"/>
                <w:lang w:val="en-US"/>
              </w:rPr>
              <w:t>Comment</w:t>
            </w:r>
          </w:p>
        </w:tc>
      </w:tr>
      <w:tr w:rsidRPr="00CE2B0D" w:rsidR="00CE2B0D" w:rsidTr="2D01DDFB" w14:paraId="562772E6" w14:textId="77777777">
        <w:trPr>
          <w:trHeight w:val="300"/>
          <w:trPrChange w:author="Hwirin Kim" w:date="2025-03-21T15:02:00Z" w:id="10">
            <w:trPr>
              <w:trHeight w:val="300"/>
            </w:trPr>
          </w:trPrChange>
        </w:trPr>
        <w:tc>
          <w:tcPr>
            <w:tcW w:w="13546" w:type="dxa"/>
            <w:gridSpan w:val="7"/>
            <w:shd w:val="clear" w:color="auto" w:fill="D9E2F3" w:themeFill="accent1" w:themeFillTint="33"/>
            <w:tcMar/>
            <w:tcPrChange w:author="Hwirin Kim" w:date="2025-03-21T15:02:00Z" w:id="11">
              <w:tcPr>
                <w:tcW w:w="13753" w:type="dxa"/>
                <w:gridSpan w:val="7"/>
                <w:shd w:val="clear" w:color="auto" w:fill="D9E2F3" w:themeFill="accent1" w:themeFillTint="33"/>
              </w:tcPr>
            </w:tcPrChange>
          </w:tcPr>
          <w:p w:rsidRPr="00CD1EEC" w:rsidR="00CE2B0D" w:rsidP="00CE2B0D" w:rsidRDefault="00CE2B0D" w14:paraId="3C63A7C1" w14:textId="28D03313">
            <w:pPr>
              <w:tabs>
                <w:tab w:val="left" w:pos="912"/>
              </w:tabs>
              <w:spacing w:before="120" w:after="120"/>
              <w:ind w:left="-122"/>
              <w:rPr>
                <w:rFonts w:ascii="Verdana" w:hAnsi="Verdana" w:eastAsia="Verdana" w:cs="Verdana"/>
                <w:b/>
                <w:color w:val="000000" w:themeColor="text1"/>
                <w:sz w:val="20"/>
                <w:szCs w:val="20"/>
              </w:rPr>
            </w:pPr>
            <w:r w:rsidRPr="00CD1EEC">
              <w:rPr>
                <w:rFonts w:ascii="Verdana" w:hAnsi="Verdana" w:eastAsia="Verdana" w:cs="Verdana"/>
                <w:b/>
                <w:color w:val="000000" w:themeColor="text1"/>
                <w:sz w:val="20"/>
                <w:szCs w:val="20"/>
              </w:rPr>
              <w:t>Global (and regional) observation of variables (Strategic Objective 2.1):</w:t>
            </w:r>
          </w:p>
        </w:tc>
      </w:tr>
      <w:tr w:rsidRPr="00067E8E" w:rsidR="00962469" w:rsidTr="2D01DDFB" w14:paraId="13ECCACE" w14:textId="77777777">
        <w:trPr>
          <w:trHeight w:val="300"/>
          <w:trPrChange w:author="Hwirin Kim" w:date="2025-03-21T15:02:00Z" w:id="12">
            <w:trPr>
              <w:trHeight w:val="300"/>
            </w:trPr>
          </w:trPrChange>
        </w:trPr>
        <w:tc>
          <w:tcPr>
            <w:tcW w:w="899" w:type="dxa"/>
            <w:tcMar/>
            <w:tcPrChange w:author="Hwirin Kim" w:date="2025-03-21T15:02:00Z" w:id="13">
              <w:tcPr>
                <w:tcW w:w="899" w:type="dxa"/>
              </w:tcPr>
            </w:tcPrChange>
          </w:tcPr>
          <w:p w:rsidRPr="00067E8E" w:rsidR="00962469" w:rsidRDefault="00962469" w14:paraId="6B6BE632" w14:textId="77777777">
            <w:pPr>
              <w:jc w:val="center"/>
              <w:rPr>
                <w:rFonts w:ascii="Verdana" w:hAnsi="Verdana"/>
                <w:sz w:val="20"/>
                <w:szCs w:val="20"/>
                <w:lang w:val="en-US"/>
              </w:rPr>
            </w:pPr>
            <w:r w:rsidRPr="00067E8E">
              <w:rPr>
                <w:rFonts w:ascii="Verdana" w:hAnsi="Verdana"/>
                <w:sz w:val="20"/>
                <w:szCs w:val="20"/>
                <w:lang w:val="en-US"/>
              </w:rPr>
              <w:t>49</w:t>
            </w:r>
          </w:p>
        </w:tc>
        <w:tc>
          <w:tcPr>
            <w:tcW w:w="1165" w:type="dxa"/>
            <w:tcMar/>
            <w:tcPrChange w:author="Hwirin Kim" w:date="2025-03-21T15:02:00Z" w:id="14">
              <w:tcPr>
                <w:tcW w:w="1165" w:type="dxa"/>
              </w:tcPr>
            </w:tcPrChange>
          </w:tcPr>
          <w:p w:rsidRPr="00067E8E" w:rsidR="00962469" w:rsidRDefault="00962469" w14:paraId="256AF298" w14:textId="687E6693">
            <w:pPr>
              <w:rPr>
                <w:rFonts w:ascii="Verdana" w:hAnsi="Verdana"/>
                <w:sz w:val="20"/>
                <w:szCs w:val="20"/>
                <w:lang w:val="en-US"/>
              </w:rPr>
            </w:pPr>
            <w:r>
              <w:fldChar w:fldCharType="begin"/>
            </w:r>
            <w:r>
              <w:instrText>HYPERLINK "https://library.wmo.int/idurl/4/35722" \h</w:instrText>
            </w:r>
            <w:r>
              <w:fldChar w:fldCharType="separate"/>
            </w:r>
            <w:r w:rsidRPr="027A6E88">
              <w:rPr>
                <w:rStyle w:val="Hyperlink"/>
                <w:rFonts w:ascii="Verdana" w:hAnsi="Verdana"/>
                <w:sz w:val="20"/>
                <w:szCs w:val="20"/>
                <w:lang w:val="en-US"/>
              </w:rPr>
              <w:t>Volume I</w:t>
            </w:r>
            <w:r>
              <w:fldChar w:fldCharType="end"/>
            </w:r>
            <w:r w:rsidRPr="027A6E88">
              <w:rPr>
                <w:rStyle w:val="Hyperlink"/>
                <w:rFonts w:ascii="Verdana" w:hAnsi="Verdana"/>
                <w:sz w:val="20"/>
                <w:szCs w:val="20"/>
                <w:lang w:val="en-US"/>
              </w:rPr>
              <w:t xml:space="preserve"> </w:t>
            </w:r>
            <w:r w:rsidRPr="027A6E88">
              <w:rPr>
                <w:rStyle w:val="Hyperlink"/>
                <w:rFonts w:ascii="Verdana" w:hAnsi="Verdana"/>
                <w:color w:val="auto"/>
                <w:sz w:val="20"/>
                <w:szCs w:val="20"/>
                <w:u w:val="none"/>
              </w:rPr>
              <w:t>P</w:t>
            </w:r>
            <w:r w:rsidRPr="027A6E88">
              <w:rPr>
                <w:rStyle w:val="Hyperlink"/>
                <w:rFonts w:ascii="Verdana" w:hAnsi="Verdana"/>
                <w:color w:val="auto"/>
                <w:sz w:val="20"/>
                <w:szCs w:val="20"/>
                <w:u w:val="none"/>
                <w:lang w:val="en-US"/>
              </w:rPr>
              <w:t>a</w:t>
            </w:r>
            <w:r w:rsidRPr="027A6E88">
              <w:rPr>
                <w:rStyle w:val="Hyperlink"/>
                <w:rFonts w:ascii="Verdana" w:hAnsi="Verdana"/>
                <w:color w:val="auto"/>
                <w:sz w:val="20"/>
                <w:szCs w:val="20"/>
                <w:u w:val="none"/>
              </w:rPr>
              <w:t>rt I</w:t>
            </w:r>
          </w:p>
        </w:tc>
        <w:tc>
          <w:tcPr>
            <w:tcW w:w="3823" w:type="dxa"/>
            <w:tcMar/>
            <w:tcPrChange w:author="Hwirin Kim" w:date="2025-03-21T15:02:00Z" w:id="15">
              <w:tcPr>
                <w:tcW w:w="3823" w:type="dxa"/>
              </w:tcPr>
            </w:tcPrChange>
          </w:tcPr>
          <w:p w:rsidRPr="00067E8E" w:rsidR="00962469" w:rsidRDefault="00962469" w14:paraId="12E97063" w14:textId="77777777">
            <w:pPr>
              <w:rPr>
                <w:rFonts w:ascii="Verdana" w:hAnsi="Verdana"/>
                <w:sz w:val="20"/>
                <w:szCs w:val="20"/>
                <w:lang w:val="en-US"/>
              </w:rPr>
            </w:pPr>
            <w:r w:rsidRPr="00067E8E">
              <w:rPr>
                <w:rFonts w:ascii="Verdana" w:hAnsi="Verdana" w:eastAsiaTheme="minorEastAsia"/>
                <w:sz w:val="20"/>
                <w:szCs w:val="20"/>
                <w:lang w:val="en-US"/>
              </w:rPr>
              <w:t>Basic Documents, 2. Technical Regulations, Volume I - General Meteorological Standards and Recommended Practices</w:t>
            </w:r>
          </w:p>
          <w:p w:rsidRPr="00067E8E" w:rsidR="00962469" w:rsidRDefault="00962469" w14:paraId="20893E2A" w14:textId="77777777">
            <w:pPr>
              <w:rPr>
                <w:rFonts w:ascii="Verdana" w:hAnsi="Verdana"/>
                <w:sz w:val="20"/>
                <w:szCs w:val="20"/>
                <w:lang w:val="en-US"/>
              </w:rPr>
            </w:pPr>
            <w:r w:rsidRPr="00067E8E">
              <w:rPr>
                <w:rFonts w:ascii="Verdana" w:hAnsi="Verdana" w:eastAsiaTheme="minorEastAsia"/>
                <w:sz w:val="20"/>
                <w:szCs w:val="20"/>
              </w:rPr>
              <w:t>P</w:t>
            </w:r>
            <w:r w:rsidRPr="00067E8E">
              <w:rPr>
                <w:rFonts w:ascii="Verdana" w:hAnsi="Verdana" w:eastAsiaTheme="minorEastAsia"/>
                <w:sz w:val="20"/>
                <w:szCs w:val="20"/>
                <w:lang w:val="en-US"/>
              </w:rPr>
              <w:t>a</w:t>
            </w:r>
            <w:r w:rsidRPr="00067E8E">
              <w:rPr>
                <w:rFonts w:ascii="Verdana" w:hAnsi="Verdana" w:eastAsiaTheme="minorEastAsia"/>
                <w:sz w:val="20"/>
                <w:szCs w:val="20"/>
              </w:rPr>
              <w:t xml:space="preserve">rt I – </w:t>
            </w:r>
            <w:r w:rsidRPr="00067E8E">
              <w:rPr>
                <w:rFonts w:ascii="Verdana" w:hAnsi="Verdana" w:eastAsiaTheme="minorEastAsia"/>
                <w:sz w:val="20"/>
                <w:szCs w:val="20"/>
                <w:lang w:val="en-US"/>
              </w:rPr>
              <w:t>WMO Integrated Global Observing System (</w:t>
            </w:r>
            <w:r w:rsidRPr="00067E8E">
              <w:rPr>
                <w:rFonts w:ascii="Verdana" w:hAnsi="Verdana" w:eastAsiaTheme="minorEastAsia"/>
                <w:sz w:val="20"/>
                <w:szCs w:val="20"/>
              </w:rPr>
              <w:t>WIGOS</w:t>
            </w:r>
            <w:r w:rsidRPr="00067E8E">
              <w:rPr>
                <w:rFonts w:ascii="Verdana" w:hAnsi="Verdana" w:eastAsiaTheme="minorEastAsia"/>
                <w:sz w:val="20"/>
                <w:szCs w:val="20"/>
                <w:lang w:val="en-US"/>
              </w:rPr>
              <w:t>)</w:t>
            </w:r>
          </w:p>
        </w:tc>
        <w:tc>
          <w:tcPr>
            <w:tcW w:w="1847" w:type="dxa"/>
            <w:tcMar/>
            <w:tcPrChange w:author="Hwirin Kim" w:date="2025-03-21T15:02:00Z" w:id="16">
              <w:tcPr>
                <w:tcW w:w="1847" w:type="dxa"/>
              </w:tcPr>
            </w:tcPrChange>
          </w:tcPr>
          <w:p w:rsidRPr="00067E8E" w:rsidR="00962469" w:rsidRDefault="00962469" w14:paraId="4C228D93" w14:textId="00136F83">
            <w:pPr>
              <w:rPr>
                <w:rFonts w:ascii="Verdana" w:hAnsi="Verdana"/>
                <w:sz w:val="20"/>
                <w:szCs w:val="20"/>
                <w:lang w:val="en-US"/>
              </w:rPr>
            </w:pPr>
            <w:r w:rsidRPr="00067E8E">
              <w:rPr>
                <w:rFonts w:ascii="Verdana" w:hAnsi="Verdana"/>
                <w:sz w:val="20"/>
                <w:szCs w:val="20"/>
                <w:lang w:val="en-US"/>
              </w:rPr>
              <w:t>INFCOM</w:t>
            </w:r>
          </w:p>
          <w:p w:rsidRPr="00067E8E" w:rsidR="00962469" w:rsidRDefault="00962469" w14:paraId="649E22B5" w14:textId="77777777">
            <w:pPr>
              <w:rPr>
                <w:rFonts w:ascii="Verdana" w:hAnsi="Verdana"/>
                <w:sz w:val="20"/>
                <w:szCs w:val="20"/>
                <w:lang w:val="en-US"/>
              </w:rPr>
            </w:pPr>
          </w:p>
        </w:tc>
        <w:tc>
          <w:tcPr>
            <w:tcW w:w="1554" w:type="dxa"/>
            <w:tcMar/>
            <w:tcPrChange w:author="Hwirin Kim" w:date="2025-03-21T15:02:00Z" w:id="17">
              <w:tcPr>
                <w:tcW w:w="1761" w:type="dxa"/>
              </w:tcPr>
            </w:tcPrChange>
          </w:tcPr>
          <w:p w:rsidRPr="00067E8E" w:rsidR="00962469" w:rsidRDefault="00962469" w14:paraId="05B5BE04" w14:textId="77777777">
            <w:pPr>
              <w:rPr>
                <w:rFonts w:ascii="Verdana" w:hAnsi="Verdana"/>
                <w:sz w:val="20"/>
                <w:szCs w:val="20"/>
                <w:lang w:val="en-US"/>
              </w:rPr>
            </w:pPr>
          </w:p>
        </w:tc>
        <w:tc>
          <w:tcPr>
            <w:tcW w:w="1802" w:type="dxa"/>
            <w:tcMar/>
            <w:tcPrChange w:author="Hwirin Kim" w:date="2025-03-21T15:02:00Z" w:id="18">
              <w:tcPr>
                <w:tcW w:w="1802" w:type="dxa"/>
              </w:tcPr>
            </w:tcPrChange>
          </w:tcPr>
          <w:p w:rsidRPr="00067E8E" w:rsidR="00962469" w:rsidRDefault="00383FAC" w14:paraId="284750D5" w14:textId="7508F29F">
            <w:pPr>
              <w:rPr>
                <w:rFonts w:ascii="Verdana" w:hAnsi="Verdana"/>
                <w:sz w:val="20"/>
                <w:szCs w:val="20"/>
                <w:lang w:val="en-US"/>
              </w:rPr>
            </w:pPr>
            <w:r w:rsidRPr="00067E8E">
              <w:rPr>
                <w:rFonts w:ascii="Verdana" w:hAnsi="Verdana"/>
                <w:sz w:val="20"/>
                <w:szCs w:val="20"/>
                <w:lang w:val="en-US"/>
              </w:rPr>
              <w:t>Yes, for Cg-20</w:t>
            </w:r>
          </w:p>
        </w:tc>
        <w:tc>
          <w:tcPr>
            <w:tcW w:w="2456" w:type="dxa"/>
            <w:tcMar/>
            <w:tcPrChange w:author="Hwirin Kim" w:date="2025-03-21T15:02:00Z" w:id="19">
              <w:tcPr>
                <w:tcW w:w="2456" w:type="dxa"/>
              </w:tcPr>
            </w:tcPrChange>
          </w:tcPr>
          <w:p w:rsidRPr="00067E8E" w:rsidR="00962469" w:rsidRDefault="00C36CF8" w14:paraId="52F4C9C1" w14:textId="0DEB1B82">
            <w:pPr>
              <w:rPr>
                <w:rFonts w:ascii="Verdana" w:hAnsi="Verdana"/>
                <w:sz w:val="20"/>
                <w:szCs w:val="20"/>
                <w:lang w:val="en-US"/>
              </w:rPr>
            </w:pPr>
            <w:r w:rsidRPr="00067E8E">
              <w:rPr>
                <w:rFonts w:ascii="Verdana" w:hAnsi="Verdana"/>
                <w:sz w:val="20"/>
                <w:szCs w:val="20"/>
                <w:lang w:val="en-US"/>
              </w:rPr>
              <w:t>Tier 1</w:t>
            </w:r>
          </w:p>
        </w:tc>
      </w:tr>
      <w:tr w:rsidRPr="00067E8E" w:rsidR="003F6CF5" w:rsidTr="2D01DDFB" w14:paraId="2628BBD4" w14:textId="77777777">
        <w:trPr>
          <w:trHeight w:val="300"/>
          <w:trPrChange w:author="Hwirin Kim" w:date="2025-03-21T15:02:00Z" w:id="20">
            <w:trPr>
              <w:trHeight w:val="300"/>
            </w:trPr>
          </w:trPrChange>
        </w:trPr>
        <w:tc>
          <w:tcPr>
            <w:tcW w:w="899" w:type="dxa"/>
            <w:tcMar/>
            <w:tcPrChange w:author="Hwirin Kim" w:date="2025-03-21T15:02:00Z" w:id="21">
              <w:tcPr>
                <w:tcW w:w="899" w:type="dxa"/>
              </w:tcPr>
            </w:tcPrChange>
          </w:tcPr>
          <w:p w:rsidRPr="00067E8E" w:rsidR="003F6CF5" w:rsidRDefault="003F6CF5" w14:paraId="35BD5CB6" w14:textId="77777777">
            <w:pPr>
              <w:jc w:val="center"/>
              <w:rPr>
                <w:rFonts w:ascii="Verdana" w:hAnsi="Verdana"/>
                <w:sz w:val="20"/>
                <w:szCs w:val="20"/>
                <w:lang w:val="en-US"/>
              </w:rPr>
            </w:pPr>
            <w:r w:rsidRPr="00067E8E">
              <w:rPr>
                <w:rFonts w:ascii="Verdana" w:hAnsi="Verdana"/>
                <w:sz w:val="20"/>
                <w:szCs w:val="20"/>
                <w:lang w:val="en-US"/>
              </w:rPr>
              <w:t>49</w:t>
            </w:r>
          </w:p>
        </w:tc>
        <w:tc>
          <w:tcPr>
            <w:tcW w:w="1165" w:type="dxa"/>
            <w:tcMar/>
            <w:tcPrChange w:author="Hwirin Kim" w:date="2025-03-21T15:02:00Z" w:id="22">
              <w:tcPr>
                <w:tcW w:w="1165" w:type="dxa"/>
              </w:tcPr>
            </w:tcPrChange>
          </w:tcPr>
          <w:p w:rsidRPr="00067E8E" w:rsidR="003F6CF5" w:rsidRDefault="003F6CF5" w14:paraId="3C9A928D" w14:textId="76B9F92C">
            <w:pPr>
              <w:rPr>
                <w:rFonts w:ascii="Verdana" w:hAnsi="Verdana"/>
                <w:sz w:val="20"/>
                <w:szCs w:val="20"/>
                <w:lang w:val="en-US"/>
              </w:rPr>
            </w:pPr>
            <w:r>
              <w:fldChar w:fldCharType="begin"/>
            </w:r>
            <w:r>
              <w:instrText>HYPERLINK "https://library.wmo.int/idurl/4/35631" \h</w:instrText>
            </w:r>
            <w:r>
              <w:fldChar w:fldCharType="separate"/>
            </w:r>
            <w:r w:rsidRPr="027A6E88">
              <w:rPr>
                <w:rStyle w:val="Hyperlink"/>
                <w:rFonts w:ascii="Verdana" w:hAnsi="Verdana"/>
                <w:sz w:val="20"/>
                <w:szCs w:val="20"/>
                <w:lang w:val="en-US"/>
              </w:rPr>
              <w:t>Volume III</w:t>
            </w:r>
            <w:r>
              <w:fldChar w:fldCharType="end"/>
            </w:r>
          </w:p>
        </w:tc>
        <w:tc>
          <w:tcPr>
            <w:tcW w:w="3823" w:type="dxa"/>
            <w:tcMar/>
            <w:tcPrChange w:author="Hwirin Kim" w:date="2025-03-21T15:02:00Z" w:id="23">
              <w:tcPr>
                <w:tcW w:w="3823" w:type="dxa"/>
              </w:tcPr>
            </w:tcPrChange>
          </w:tcPr>
          <w:p w:rsidRPr="00067E8E" w:rsidR="003F6CF5" w:rsidRDefault="003F6CF5" w14:paraId="10F4FC4C" w14:textId="77777777">
            <w:pPr>
              <w:rPr>
                <w:rFonts w:ascii="Verdana" w:hAnsi="Verdana"/>
                <w:sz w:val="20"/>
                <w:szCs w:val="20"/>
                <w:lang w:val="en-US"/>
              </w:rPr>
            </w:pPr>
            <w:r w:rsidRPr="00067E8E">
              <w:rPr>
                <w:rFonts w:ascii="Verdana" w:hAnsi="Verdana"/>
                <w:sz w:val="20"/>
                <w:szCs w:val="20"/>
                <w:lang w:val="en-US"/>
              </w:rPr>
              <w:t>Basic Documents, 2. Technical Regulations, Volume III: Hydrology</w:t>
            </w:r>
          </w:p>
        </w:tc>
        <w:tc>
          <w:tcPr>
            <w:tcW w:w="1847" w:type="dxa"/>
            <w:tcMar/>
            <w:tcPrChange w:author="Hwirin Kim" w:date="2025-03-21T15:02:00Z" w:id="24">
              <w:tcPr>
                <w:tcW w:w="1847" w:type="dxa"/>
              </w:tcPr>
            </w:tcPrChange>
          </w:tcPr>
          <w:p w:rsidRPr="00067E8E" w:rsidR="003F6CF5" w:rsidRDefault="003F6CF5" w14:paraId="217FB79E" w14:textId="77777777">
            <w:pPr>
              <w:rPr>
                <w:rFonts w:ascii="Verdana" w:hAnsi="Verdana"/>
                <w:sz w:val="20"/>
                <w:szCs w:val="20"/>
                <w:lang w:val="en-US"/>
              </w:rPr>
            </w:pPr>
            <w:r w:rsidRPr="00067E8E">
              <w:rPr>
                <w:rFonts w:ascii="Verdana" w:hAnsi="Verdana"/>
                <w:sz w:val="20"/>
                <w:szCs w:val="20"/>
                <w:lang w:val="en-US"/>
              </w:rPr>
              <w:t>SERCOM</w:t>
            </w:r>
          </w:p>
          <w:p w:rsidRPr="00067E8E" w:rsidR="003F6CF5" w:rsidRDefault="003F6CF5" w14:paraId="3BB3F13B" w14:textId="77777777">
            <w:pPr>
              <w:rPr>
                <w:rFonts w:ascii="Verdana" w:hAnsi="Verdana"/>
                <w:sz w:val="20"/>
                <w:szCs w:val="20"/>
                <w:lang w:val="en-US"/>
              </w:rPr>
            </w:pPr>
            <w:r w:rsidRPr="00067E8E">
              <w:rPr>
                <w:rFonts w:ascii="Verdana" w:hAnsi="Verdana"/>
                <w:sz w:val="20"/>
                <w:szCs w:val="20"/>
                <w:lang w:val="en-US"/>
              </w:rPr>
              <w:t>INFCOM</w:t>
            </w:r>
          </w:p>
        </w:tc>
        <w:tc>
          <w:tcPr>
            <w:tcW w:w="1554" w:type="dxa"/>
            <w:tcMar/>
            <w:tcPrChange w:author="Hwirin Kim" w:date="2025-03-21T15:02:00Z" w:id="25">
              <w:tcPr>
                <w:tcW w:w="1761" w:type="dxa"/>
              </w:tcPr>
            </w:tcPrChange>
          </w:tcPr>
          <w:p w:rsidRPr="00067E8E" w:rsidR="003F6CF5" w:rsidRDefault="003F6CF5" w14:paraId="013A2D31" w14:textId="77777777">
            <w:pPr>
              <w:rPr>
                <w:rFonts w:ascii="Verdana" w:hAnsi="Verdana"/>
                <w:sz w:val="20"/>
                <w:szCs w:val="20"/>
                <w:lang w:val="en-US"/>
              </w:rPr>
            </w:pPr>
            <w:r w:rsidRPr="00067E8E">
              <w:rPr>
                <w:rFonts w:ascii="Verdana" w:hAnsi="Verdana"/>
                <w:sz w:val="20"/>
                <w:szCs w:val="20"/>
                <w:lang w:val="en-US"/>
              </w:rPr>
              <w:t>HCP (coordination role)</w:t>
            </w:r>
          </w:p>
          <w:p w:rsidRPr="00067E8E" w:rsidR="003F6CF5" w:rsidRDefault="003F6CF5" w14:paraId="2FE47297" w14:textId="77777777">
            <w:pPr>
              <w:rPr>
                <w:rFonts w:ascii="Verdana" w:hAnsi="Verdana"/>
                <w:sz w:val="20"/>
                <w:szCs w:val="20"/>
                <w:lang w:val="en-US"/>
              </w:rPr>
            </w:pPr>
          </w:p>
        </w:tc>
        <w:tc>
          <w:tcPr>
            <w:tcW w:w="1802" w:type="dxa"/>
            <w:tcMar/>
            <w:tcPrChange w:author="Hwirin Kim" w:date="2025-03-21T15:02:00Z" w:id="26">
              <w:tcPr>
                <w:tcW w:w="1802" w:type="dxa"/>
              </w:tcPr>
            </w:tcPrChange>
          </w:tcPr>
          <w:p w:rsidRPr="00067E8E" w:rsidR="003F6CF5" w:rsidRDefault="003F6CF5" w14:paraId="6A0CD0C3" w14:textId="77777777">
            <w:pPr>
              <w:rPr>
                <w:rFonts w:ascii="Verdana" w:hAnsi="Verdana"/>
                <w:sz w:val="20"/>
                <w:szCs w:val="20"/>
                <w:lang w:val="en-US"/>
              </w:rPr>
            </w:pPr>
            <w:r w:rsidRPr="00067E8E">
              <w:rPr>
                <w:rFonts w:ascii="Verdana" w:hAnsi="Verdana"/>
                <w:sz w:val="20"/>
                <w:szCs w:val="20"/>
                <w:lang w:val="en-US"/>
              </w:rPr>
              <w:t>Yes, for Cg-20</w:t>
            </w:r>
          </w:p>
        </w:tc>
        <w:tc>
          <w:tcPr>
            <w:tcW w:w="2456" w:type="dxa"/>
            <w:tcMar/>
            <w:tcPrChange w:author="Hwirin Kim" w:date="2025-03-21T15:02:00Z" w:id="27">
              <w:tcPr>
                <w:tcW w:w="2456" w:type="dxa"/>
              </w:tcPr>
            </w:tcPrChange>
          </w:tcPr>
          <w:p w:rsidRPr="00067E8E" w:rsidR="00E446B5" w:rsidRDefault="00E446B5" w14:paraId="05B31BCD" w14:textId="77777777">
            <w:pPr>
              <w:rPr>
                <w:rFonts w:ascii="Verdana" w:hAnsi="Verdana"/>
                <w:sz w:val="20"/>
                <w:szCs w:val="20"/>
                <w:lang w:val="en-US"/>
              </w:rPr>
            </w:pPr>
            <w:r w:rsidRPr="00067E8E">
              <w:rPr>
                <w:rFonts w:ascii="Verdana" w:hAnsi="Verdana"/>
                <w:sz w:val="20"/>
                <w:szCs w:val="20"/>
                <w:lang w:val="en-US"/>
              </w:rPr>
              <w:t>Tier 1</w:t>
            </w:r>
          </w:p>
          <w:p w:rsidRPr="00067E8E" w:rsidR="003F6CF5" w:rsidRDefault="003F6CF5" w14:paraId="08B1C03E" w14:textId="579752B8">
            <w:pPr>
              <w:rPr>
                <w:rFonts w:ascii="Verdana" w:hAnsi="Verdana"/>
                <w:sz w:val="20"/>
                <w:szCs w:val="20"/>
                <w:lang w:val="en-US"/>
              </w:rPr>
            </w:pPr>
          </w:p>
        </w:tc>
      </w:tr>
      <w:tr w:rsidRPr="00067E8E" w:rsidR="00F9563A" w:rsidTr="2D01DDFB" w14:paraId="0AB6EDEE" w14:textId="77777777">
        <w:trPr>
          <w:trHeight w:val="300"/>
          <w:trPrChange w:author="Hwirin Kim" w:date="2025-03-21T15:02:00Z" w:id="28">
            <w:trPr>
              <w:trHeight w:val="300"/>
            </w:trPr>
          </w:trPrChange>
        </w:trPr>
        <w:tc>
          <w:tcPr>
            <w:tcW w:w="899" w:type="dxa"/>
            <w:tcMar/>
            <w:tcPrChange w:author="Hwirin Kim" w:date="2025-03-21T15:02:00Z" w:id="29">
              <w:tcPr>
                <w:tcW w:w="899" w:type="dxa"/>
              </w:tcPr>
            </w:tcPrChange>
          </w:tcPr>
          <w:p w:rsidRPr="00067E8E" w:rsidR="00F9563A" w:rsidRDefault="00F9563A" w14:paraId="2DE7E3A3" w14:textId="0269BDCA">
            <w:pPr>
              <w:jc w:val="center"/>
              <w:rPr>
                <w:rFonts w:ascii="Verdana" w:hAnsi="Verdana"/>
                <w:sz w:val="20"/>
                <w:szCs w:val="20"/>
                <w:lang w:val="en-US"/>
              </w:rPr>
            </w:pPr>
            <w:r>
              <w:fldChar w:fldCharType="begin"/>
            </w:r>
            <w:r>
              <w:instrText>HYPERLINK "https://library.wmo.int/idurl/4/35800" \h</w:instrText>
            </w:r>
            <w:r>
              <w:fldChar w:fldCharType="separate"/>
            </w:r>
            <w:r w:rsidRPr="027A6E88">
              <w:rPr>
                <w:rStyle w:val="Hyperlink"/>
                <w:rFonts w:ascii="Verdana" w:hAnsi="Verdana"/>
                <w:sz w:val="20"/>
                <w:szCs w:val="20"/>
                <w:lang w:val="en-US"/>
              </w:rPr>
              <w:t>386</w:t>
            </w:r>
            <w:r>
              <w:fldChar w:fldCharType="end"/>
            </w:r>
          </w:p>
        </w:tc>
        <w:tc>
          <w:tcPr>
            <w:tcW w:w="1165" w:type="dxa"/>
            <w:tcMar/>
            <w:tcPrChange w:author="Hwirin Kim" w:date="2025-03-21T15:02:00Z" w:id="30">
              <w:tcPr>
                <w:tcW w:w="1165" w:type="dxa"/>
              </w:tcPr>
            </w:tcPrChange>
          </w:tcPr>
          <w:p w:rsidRPr="00067E8E" w:rsidR="00F9563A" w:rsidRDefault="00F9563A" w14:paraId="34149D89" w14:textId="77777777">
            <w:pPr>
              <w:rPr>
                <w:rFonts w:ascii="Verdana" w:hAnsi="Verdana"/>
                <w:sz w:val="20"/>
                <w:szCs w:val="20"/>
                <w:lang w:val="en-US"/>
              </w:rPr>
            </w:pPr>
          </w:p>
        </w:tc>
        <w:tc>
          <w:tcPr>
            <w:tcW w:w="3823" w:type="dxa"/>
            <w:tcMar/>
            <w:tcPrChange w:author="Hwirin Kim" w:date="2025-03-21T15:02:00Z" w:id="31">
              <w:tcPr>
                <w:tcW w:w="3823" w:type="dxa"/>
              </w:tcPr>
            </w:tcPrChange>
          </w:tcPr>
          <w:p w:rsidRPr="00067E8E" w:rsidR="00F9563A" w:rsidRDefault="00F9563A" w14:paraId="15EC68E3" w14:textId="60C7B565">
            <w:pPr>
              <w:rPr>
                <w:rFonts w:ascii="Verdana" w:hAnsi="Verdana" w:eastAsia="Yu Mincho"/>
                <w:sz w:val="20"/>
                <w:szCs w:val="20"/>
                <w:lang w:val="en-US" w:eastAsia="ja-JP"/>
              </w:rPr>
            </w:pPr>
            <w:r w:rsidRPr="00067E8E">
              <w:rPr>
                <w:rFonts w:ascii="Verdana" w:hAnsi="Verdana"/>
                <w:sz w:val="20"/>
                <w:szCs w:val="20"/>
                <w:lang w:val="en-US"/>
              </w:rPr>
              <w:t>Manual on the G</w:t>
            </w:r>
            <w:r w:rsidRPr="00067E8E" w:rsidR="00383FAC">
              <w:rPr>
                <w:rFonts w:hint="eastAsia" w:ascii="Verdana" w:hAnsi="Verdana"/>
                <w:sz w:val="20"/>
                <w:szCs w:val="20"/>
                <w:lang w:val="en-US" w:eastAsia="ja-JP"/>
              </w:rPr>
              <w:t>lobal Telecommunication System</w:t>
            </w:r>
          </w:p>
        </w:tc>
        <w:tc>
          <w:tcPr>
            <w:tcW w:w="1847" w:type="dxa"/>
            <w:tcMar/>
            <w:tcPrChange w:author="Hwirin Kim" w:date="2025-03-21T15:02:00Z" w:id="32">
              <w:tcPr>
                <w:tcW w:w="1847" w:type="dxa"/>
              </w:tcPr>
            </w:tcPrChange>
          </w:tcPr>
          <w:p w:rsidRPr="00067E8E" w:rsidR="00F9563A" w:rsidRDefault="00F9563A" w14:paraId="29809752" w14:textId="5F569911">
            <w:pPr>
              <w:rPr>
                <w:rFonts w:ascii="Verdana" w:hAnsi="Verdana"/>
                <w:sz w:val="20"/>
                <w:szCs w:val="20"/>
                <w:lang w:val="en-US"/>
              </w:rPr>
            </w:pPr>
            <w:r w:rsidRPr="00067E8E">
              <w:rPr>
                <w:rFonts w:ascii="Verdana" w:hAnsi="Verdana"/>
                <w:sz w:val="20"/>
                <w:szCs w:val="20"/>
                <w:lang w:val="fr-FR"/>
              </w:rPr>
              <w:t>INFCOM</w:t>
            </w:r>
          </w:p>
        </w:tc>
        <w:tc>
          <w:tcPr>
            <w:tcW w:w="1554" w:type="dxa"/>
            <w:tcMar/>
            <w:tcPrChange w:author="Hwirin Kim" w:date="2025-03-21T15:02:00Z" w:id="33">
              <w:tcPr>
                <w:tcW w:w="1761" w:type="dxa"/>
              </w:tcPr>
            </w:tcPrChange>
          </w:tcPr>
          <w:p w:rsidRPr="00067E8E" w:rsidR="00F9563A" w:rsidP="00495BEF" w:rsidRDefault="00F9563A" w14:paraId="59CDFBFB" w14:textId="77777777">
            <w:pPr>
              <w:rPr>
                <w:rFonts w:ascii="Verdana" w:hAnsi="Verdana"/>
                <w:sz w:val="20"/>
                <w:szCs w:val="20"/>
                <w:lang w:val="en-US"/>
              </w:rPr>
            </w:pPr>
          </w:p>
        </w:tc>
        <w:tc>
          <w:tcPr>
            <w:tcW w:w="1802" w:type="dxa"/>
            <w:tcMar/>
            <w:tcPrChange w:author="Hwirin Kim" w:date="2025-03-21T15:02:00Z" w:id="34">
              <w:tcPr>
                <w:tcW w:w="1802" w:type="dxa"/>
              </w:tcPr>
            </w:tcPrChange>
          </w:tcPr>
          <w:p w:rsidRPr="00067E8E" w:rsidR="00F9563A" w:rsidRDefault="007B028C" w14:paraId="4E48C292" w14:textId="0AF0DB50">
            <w:pPr>
              <w:rPr>
                <w:rFonts w:ascii="Verdana" w:hAnsi="Verdana"/>
                <w:sz w:val="20"/>
                <w:szCs w:val="20"/>
                <w:lang w:val="en-US"/>
              </w:rPr>
            </w:pPr>
            <w:ins w:author="Enrico Fucile" w:date="2025-03-21T08:51:00Z" w16du:dateUtc="2025-03-21T07:51:00Z" w:id="35">
              <w:r>
                <w:rPr>
                  <w:rFonts w:ascii="Verdana" w:hAnsi="Verdana"/>
                  <w:sz w:val="20"/>
                  <w:szCs w:val="20"/>
                  <w:lang w:val="en-US"/>
                </w:rPr>
                <w:t>No</w:t>
              </w:r>
            </w:ins>
          </w:p>
        </w:tc>
        <w:tc>
          <w:tcPr>
            <w:tcW w:w="2456" w:type="dxa"/>
            <w:tcMar/>
            <w:tcPrChange w:author="Hwirin Kim" w:date="2025-03-21T15:02:00Z" w:id="36">
              <w:tcPr>
                <w:tcW w:w="2456" w:type="dxa"/>
              </w:tcPr>
            </w:tcPrChange>
          </w:tcPr>
          <w:p w:rsidRPr="00067E8E" w:rsidR="00F9563A" w:rsidRDefault="00F9563A" w14:paraId="585D3494" w14:textId="77777777">
            <w:pPr>
              <w:rPr>
                <w:rFonts w:ascii="Verdana" w:hAnsi="Verdana"/>
                <w:sz w:val="20"/>
                <w:szCs w:val="20"/>
                <w:lang w:val="en-US"/>
              </w:rPr>
            </w:pPr>
            <w:r w:rsidRPr="00067E8E">
              <w:rPr>
                <w:rFonts w:ascii="Verdana" w:hAnsi="Verdana"/>
                <w:sz w:val="20"/>
                <w:szCs w:val="20"/>
                <w:lang w:val="en-US"/>
              </w:rPr>
              <w:t>Tier 2</w:t>
            </w:r>
          </w:p>
        </w:tc>
      </w:tr>
      <w:tr w:rsidRPr="00067E8E" w:rsidR="00A5180B" w:rsidTr="2D01DDFB" w14:paraId="7DD47EBB" w14:textId="77777777">
        <w:trPr>
          <w:trHeight w:val="300"/>
          <w:trPrChange w:author="Hwirin Kim" w:date="2025-03-21T15:02:00Z" w:id="37">
            <w:trPr>
              <w:trHeight w:val="300"/>
            </w:trPr>
          </w:trPrChange>
        </w:trPr>
        <w:tc>
          <w:tcPr>
            <w:tcW w:w="899" w:type="dxa"/>
            <w:tcMar/>
            <w:tcPrChange w:author="Hwirin Kim" w:date="2025-03-21T15:02:00Z" w:id="38">
              <w:tcPr>
                <w:tcW w:w="899" w:type="dxa"/>
              </w:tcPr>
            </w:tcPrChange>
          </w:tcPr>
          <w:p w:rsidRPr="00067E8E" w:rsidR="00A5180B" w:rsidRDefault="00A5180B" w14:paraId="55AF2196" w14:textId="0CD63D90">
            <w:pPr>
              <w:jc w:val="center"/>
              <w:rPr>
                <w:rFonts w:ascii="Verdana" w:hAnsi="Verdana"/>
                <w:sz w:val="20"/>
                <w:szCs w:val="20"/>
                <w:lang w:val="en-US"/>
              </w:rPr>
            </w:pPr>
            <w:r>
              <w:fldChar w:fldCharType="begin"/>
            </w:r>
            <w:r>
              <w:instrText>HYPERLINK "https://cloudatlas.wmo.int/en/home.html" \h</w:instrText>
            </w:r>
            <w:r>
              <w:fldChar w:fldCharType="separate"/>
            </w:r>
            <w:r w:rsidRPr="027A6E88">
              <w:rPr>
                <w:rStyle w:val="Hyperlink"/>
                <w:rFonts w:ascii="Verdana" w:hAnsi="Verdana"/>
                <w:sz w:val="20"/>
                <w:szCs w:val="20"/>
                <w:lang w:val="en-US"/>
              </w:rPr>
              <w:t>407</w:t>
            </w:r>
            <w:r>
              <w:fldChar w:fldCharType="end"/>
            </w:r>
          </w:p>
        </w:tc>
        <w:tc>
          <w:tcPr>
            <w:tcW w:w="1165" w:type="dxa"/>
            <w:tcMar/>
            <w:tcPrChange w:author="Hwirin Kim" w:date="2025-03-21T15:02:00Z" w:id="39">
              <w:tcPr>
                <w:tcW w:w="1165" w:type="dxa"/>
              </w:tcPr>
            </w:tcPrChange>
          </w:tcPr>
          <w:p w:rsidRPr="00067E8E" w:rsidR="00A5180B" w:rsidRDefault="00A5180B" w14:paraId="3AA84C16" w14:textId="77777777">
            <w:pPr>
              <w:rPr>
                <w:rFonts w:ascii="Verdana" w:hAnsi="Verdana"/>
                <w:sz w:val="20"/>
                <w:szCs w:val="20"/>
                <w:lang w:val="en-US"/>
              </w:rPr>
            </w:pPr>
          </w:p>
        </w:tc>
        <w:tc>
          <w:tcPr>
            <w:tcW w:w="3823" w:type="dxa"/>
            <w:tcMar/>
            <w:tcPrChange w:author="Hwirin Kim" w:date="2025-03-21T15:02:00Z" w:id="40">
              <w:tcPr>
                <w:tcW w:w="3823" w:type="dxa"/>
              </w:tcPr>
            </w:tcPrChange>
          </w:tcPr>
          <w:p w:rsidRPr="00067E8E" w:rsidR="00A5180B" w:rsidRDefault="00A5180B" w14:paraId="657BC49A" w14:textId="77777777">
            <w:pPr>
              <w:rPr>
                <w:rFonts w:ascii="Verdana" w:hAnsi="Verdana" w:eastAsia="Arial" w:cs="Arial"/>
                <w:b/>
                <w:color w:val="666666"/>
                <w:sz w:val="20"/>
                <w:szCs w:val="20"/>
                <w:lang w:val="en-US"/>
              </w:rPr>
            </w:pPr>
            <w:r w:rsidRPr="00067E8E">
              <w:rPr>
                <w:rFonts w:ascii="Verdana" w:hAnsi="Verdana"/>
                <w:sz w:val="20"/>
                <w:szCs w:val="20"/>
                <w:lang w:val="en-US"/>
              </w:rPr>
              <w:t>International Cloud Atlas: Manual on the Observation of Clouds and Other Meteors</w:t>
            </w:r>
          </w:p>
        </w:tc>
        <w:tc>
          <w:tcPr>
            <w:tcW w:w="1847" w:type="dxa"/>
            <w:tcMar/>
            <w:tcPrChange w:author="Hwirin Kim" w:date="2025-03-21T15:02:00Z" w:id="41">
              <w:tcPr>
                <w:tcW w:w="1847" w:type="dxa"/>
              </w:tcPr>
            </w:tcPrChange>
          </w:tcPr>
          <w:p w:rsidRPr="00067E8E" w:rsidR="00A5180B" w:rsidRDefault="00A5180B" w14:paraId="58323544" w14:textId="39FC8C0A">
            <w:pPr>
              <w:rPr>
                <w:rFonts w:ascii="Verdana" w:hAnsi="Verdana"/>
                <w:sz w:val="20"/>
                <w:szCs w:val="20"/>
                <w:lang w:val="en-US"/>
              </w:rPr>
            </w:pPr>
            <w:r w:rsidRPr="00067E8E">
              <w:rPr>
                <w:rFonts w:ascii="Verdana" w:hAnsi="Verdana"/>
                <w:sz w:val="20"/>
                <w:szCs w:val="20"/>
                <w:lang w:val="fr-FR"/>
              </w:rPr>
              <w:t>INFCO</w:t>
            </w:r>
            <w:r w:rsidRPr="00067E8E" w:rsidR="00495BEF">
              <w:rPr>
                <w:rFonts w:ascii="Verdana" w:hAnsi="Verdana"/>
                <w:sz w:val="20"/>
                <w:szCs w:val="20"/>
                <w:lang w:val="fr-FR"/>
              </w:rPr>
              <w:t>M</w:t>
            </w:r>
          </w:p>
        </w:tc>
        <w:tc>
          <w:tcPr>
            <w:tcW w:w="1554" w:type="dxa"/>
            <w:tcMar/>
            <w:tcPrChange w:author="Hwirin Kim" w:date="2025-03-21T15:02:00Z" w:id="42">
              <w:tcPr>
                <w:tcW w:w="1761" w:type="dxa"/>
              </w:tcPr>
            </w:tcPrChange>
          </w:tcPr>
          <w:p w:rsidRPr="00067E8E" w:rsidR="00A5180B" w:rsidRDefault="00A5180B" w14:paraId="19324C12" w14:textId="77777777">
            <w:pPr>
              <w:rPr>
                <w:rFonts w:ascii="Verdana" w:hAnsi="Verdana"/>
                <w:sz w:val="20"/>
                <w:szCs w:val="20"/>
                <w:lang w:val="en-US"/>
              </w:rPr>
            </w:pPr>
          </w:p>
        </w:tc>
        <w:tc>
          <w:tcPr>
            <w:tcW w:w="1802" w:type="dxa"/>
            <w:tcMar/>
            <w:tcPrChange w:author="Hwirin Kim" w:date="2025-03-21T15:02:00Z" w:id="43">
              <w:tcPr>
                <w:tcW w:w="1802" w:type="dxa"/>
              </w:tcPr>
            </w:tcPrChange>
          </w:tcPr>
          <w:p w:rsidRPr="00067E8E" w:rsidR="00A5180B" w:rsidRDefault="00A5180B" w14:paraId="399D0443" w14:textId="77777777">
            <w:pPr>
              <w:rPr>
                <w:rFonts w:ascii="Verdana" w:hAnsi="Verdana"/>
                <w:sz w:val="20"/>
                <w:szCs w:val="20"/>
                <w:lang w:val="en-US"/>
              </w:rPr>
            </w:pPr>
          </w:p>
        </w:tc>
        <w:tc>
          <w:tcPr>
            <w:tcW w:w="2456" w:type="dxa"/>
            <w:tcMar/>
            <w:tcPrChange w:author="Hwirin Kim" w:date="2025-03-21T15:02:00Z" w:id="44">
              <w:tcPr>
                <w:tcW w:w="2456" w:type="dxa"/>
              </w:tcPr>
            </w:tcPrChange>
          </w:tcPr>
          <w:p w:rsidRPr="00067E8E" w:rsidR="00A5180B" w:rsidRDefault="00E4475E" w14:paraId="57B9613E" w14:textId="0C0AEC0A">
            <w:pPr>
              <w:rPr>
                <w:rFonts w:ascii="Verdana" w:hAnsi="Verdana"/>
                <w:sz w:val="20"/>
                <w:szCs w:val="20"/>
                <w:lang w:val="en-US"/>
              </w:rPr>
            </w:pPr>
            <w:r w:rsidRPr="00067E8E">
              <w:rPr>
                <w:rFonts w:ascii="Verdana" w:hAnsi="Verdana"/>
                <w:sz w:val="20"/>
                <w:szCs w:val="20"/>
                <w:lang w:val="en-US"/>
              </w:rPr>
              <w:t>Tier 2</w:t>
            </w:r>
          </w:p>
        </w:tc>
      </w:tr>
      <w:tr w:rsidRPr="00067E8E" w:rsidR="00F9563A" w:rsidTr="2D01DDFB" w14:paraId="4E649284" w14:textId="77777777">
        <w:trPr>
          <w:trHeight w:val="300"/>
          <w:trPrChange w:author="Hwirin Kim" w:date="2025-03-21T15:02:00Z" w:id="45">
            <w:trPr>
              <w:trHeight w:val="300"/>
            </w:trPr>
          </w:trPrChange>
        </w:trPr>
        <w:tc>
          <w:tcPr>
            <w:tcW w:w="899" w:type="dxa"/>
            <w:tcMar/>
            <w:tcPrChange w:author="Hwirin Kim" w:date="2025-03-21T15:02:00Z" w:id="46">
              <w:tcPr>
                <w:tcW w:w="899" w:type="dxa"/>
              </w:tcPr>
            </w:tcPrChange>
          </w:tcPr>
          <w:p w:rsidRPr="00067E8E" w:rsidR="00F9563A" w:rsidRDefault="00F9563A" w14:paraId="56D69A54" w14:textId="1623D33D">
            <w:pPr>
              <w:jc w:val="center"/>
              <w:rPr>
                <w:rFonts w:ascii="Verdana" w:hAnsi="Verdana"/>
                <w:sz w:val="20"/>
                <w:szCs w:val="20"/>
                <w:lang w:val="en-US"/>
              </w:rPr>
            </w:pPr>
            <w:r>
              <w:fldChar w:fldCharType="begin"/>
            </w:r>
            <w:r>
              <w:instrText>HYPERLINK "https://library.wmo.int/idurl/4/55063" \h</w:instrText>
            </w:r>
            <w:r>
              <w:fldChar w:fldCharType="separate"/>
            </w:r>
            <w:r w:rsidRPr="027A6E88">
              <w:rPr>
                <w:rStyle w:val="Hyperlink"/>
                <w:rFonts w:ascii="Verdana" w:hAnsi="Verdana"/>
                <w:sz w:val="20"/>
                <w:szCs w:val="20"/>
                <w:lang w:val="en-US"/>
              </w:rPr>
              <w:t>1160</w:t>
            </w:r>
            <w:r>
              <w:fldChar w:fldCharType="end"/>
            </w:r>
          </w:p>
        </w:tc>
        <w:tc>
          <w:tcPr>
            <w:tcW w:w="1165" w:type="dxa"/>
            <w:tcMar/>
            <w:tcPrChange w:author="Hwirin Kim" w:date="2025-03-21T15:02:00Z" w:id="47">
              <w:tcPr>
                <w:tcW w:w="1165" w:type="dxa"/>
              </w:tcPr>
            </w:tcPrChange>
          </w:tcPr>
          <w:p w:rsidRPr="00067E8E" w:rsidR="00F9563A" w:rsidRDefault="00F9563A" w14:paraId="01EB77A3" w14:textId="77777777">
            <w:pPr>
              <w:rPr>
                <w:rFonts w:ascii="Verdana" w:hAnsi="Verdana"/>
                <w:sz w:val="20"/>
                <w:szCs w:val="20"/>
                <w:lang w:val="en-US"/>
              </w:rPr>
            </w:pPr>
          </w:p>
        </w:tc>
        <w:tc>
          <w:tcPr>
            <w:tcW w:w="3823" w:type="dxa"/>
            <w:tcMar/>
            <w:tcPrChange w:author="Hwirin Kim" w:date="2025-03-21T15:02:00Z" w:id="48">
              <w:tcPr>
                <w:tcW w:w="3823" w:type="dxa"/>
              </w:tcPr>
            </w:tcPrChange>
          </w:tcPr>
          <w:p w:rsidRPr="00067E8E" w:rsidR="00F9563A" w:rsidRDefault="00F9563A" w14:paraId="41596A01" w14:textId="2DD7CE44">
            <w:pPr>
              <w:rPr>
                <w:rFonts w:ascii="Verdana" w:hAnsi="Verdana"/>
                <w:sz w:val="20"/>
                <w:szCs w:val="20"/>
                <w:lang w:val="en-US" w:eastAsia="ja-JP"/>
              </w:rPr>
            </w:pPr>
            <w:r w:rsidRPr="00067E8E">
              <w:rPr>
                <w:rFonts w:ascii="Verdana" w:hAnsi="Verdana"/>
                <w:sz w:val="20"/>
                <w:szCs w:val="20"/>
                <w:lang w:val="en-US"/>
              </w:rPr>
              <w:t xml:space="preserve">Manual on </w:t>
            </w:r>
            <w:r w:rsidRPr="00067E8E" w:rsidR="00383FAC">
              <w:rPr>
                <w:rFonts w:hint="eastAsia" w:ascii="Verdana" w:hAnsi="Verdana"/>
                <w:sz w:val="20"/>
                <w:szCs w:val="20"/>
                <w:lang w:val="en-US" w:eastAsia="ja-JP"/>
              </w:rPr>
              <w:t xml:space="preserve">the </w:t>
            </w:r>
            <w:r w:rsidRPr="00067E8E" w:rsidR="00383FAC">
              <w:rPr>
                <w:rFonts w:ascii="Verdana" w:hAnsi="Verdana" w:eastAsiaTheme="minorEastAsia"/>
                <w:sz w:val="20"/>
                <w:szCs w:val="20"/>
                <w:lang w:val="en-US"/>
              </w:rPr>
              <w:t>WMO Integrated Global Observing System (</w:t>
            </w:r>
            <w:r w:rsidRPr="00067E8E" w:rsidR="00383FAC">
              <w:rPr>
                <w:rFonts w:ascii="Verdana" w:hAnsi="Verdana" w:eastAsiaTheme="minorEastAsia"/>
                <w:sz w:val="20"/>
                <w:szCs w:val="20"/>
              </w:rPr>
              <w:t>WIGOS</w:t>
            </w:r>
            <w:r w:rsidRPr="00067E8E" w:rsidR="00383FAC">
              <w:rPr>
                <w:rFonts w:ascii="Verdana" w:hAnsi="Verdana" w:eastAsiaTheme="minorEastAsia"/>
                <w:sz w:val="20"/>
                <w:szCs w:val="20"/>
                <w:lang w:val="en-US"/>
              </w:rPr>
              <w:t>)</w:t>
            </w:r>
          </w:p>
        </w:tc>
        <w:tc>
          <w:tcPr>
            <w:tcW w:w="1847" w:type="dxa"/>
            <w:tcMar/>
            <w:tcPrChange w:author="Hwirin Kim" w:date="2025-03-21T15:02:00Z" w:id="49">
              <w:tcPr>
                <w:tcW w:w="1847" w:type="dxa"/>
              </w:tcPr>
            </w:tcPrChange>
          </w:tcPr>
          <w:p w:rsidRPr="00067E8E" w:rsidR="00F9563A" w:rsidRDefault="00F9563A" w14:paraId="1E446E47" w14:textId="63B403F5">
            <w:pPr>
              <w:rPr>
                <w:rFonts w:ascii="Verdana" w:hAnsi="Verdana"/>
                <w:sz w:val="20"/>
                <w:szCs w:val="20"/>
                <w:lang w:val="fr-FR"/>
              </w:rPr>
            </w:pPr>
            <w:r w:rsidRPr="00067E8E">
              <w:rPr>
                <w:rFonts w:ascii="Verdana" w:hAnsi="Verdana"/>
                <w:sz w:val="20"/>
                <w:szCs w:val="20"/>
                <w:lang w:val="fr-FR"/>
              </w:rPr>
              <w:t>INFCOM</w:t>
            </w:r>
          </w:p>
        </w:tc>
        <w:tc>
          <w:tcPr>
            <w:tcW w:w="1554" w:type="dxa"/>
            <w:tcMar/>
            <w:tcPrChange w:author="Hwirin Kim" w:date="2025-03-21T15:02:00Z" w:id="50">
              <w:tcPr>
                <w:tcW w:w="1761" w:type="dxa"/>
              </w:tcPr>
            </w:tcPrChange>
          </w:tcPr>
          <w:p w:rsidRPr="00067E8E" w:rsidR="00F9563A" w:rsidP="00495BEF" w:rsidRDefault="00F9563A" w14:paraId="053E0D1E" w14:textId="77777777">
            <w:pPr>
              <w:rPr>
                <w:rFonts w:ascii="Verdana" w:hAnsi="Verdana"/>
                <w:sz w:val="20"/>
                <w:szCs w:val="20"/>
                <w:lang w:val="fr-FR"/>
              </w:rPr>
            </w:pPr>
          </w:p>
        </w:tc>
        <w:tc>
          <w:tcPr>
            <w:tcW w:w="1802" w:type="dxa"/>
            <w:tcMar/>
            <w:tcPrChange w:author="Hwirin Kim" w:date="2025-03-21T15:02:00Z" w:id="51">
              <w:tcPr>
                <w:tcW w:w="1802" w:type="dxa"/>
              </w:tcPr>
            </w:tcPrChange>
          </w:tcPr>
          <w:p w:rsidRPr="00067E8E" w:rsidR="00F9563A" w:rsidRDefault="00383FAC" w14:paraId="3889ED40" w14:textId="7350A3BC">
            <w:pPr>
              <w:rPr>
                <w:rFonts w:ascii="Verdana" w:hAnsi="Verdana"/>
                <w:sz w:val="20"/>
                <w:szCs w:val="20"/>
                <w:lang w:val="en-US"/>
              </w:rPr>
            </w:pPr>
            <w:r w:rsidRPr="00067E8E">
              <w:rPr>
                <w:rFonts w:ascii="Verdana" w:hAnsi="Verdana"/>
                <w:sz w:val="20"/>
                <w:szCs w:val="20"/>
                <w:lang w:val="en-US"/>
              </w:rPr>
              <w:t>Yes, for Cg-20</w:t>
            </w:r>
          </w:p>
        </w:tc>
        <w:tc>
          <w:tcPr>
            <w:tcW w:w="2456" w:type="dxa"/>
            <w:tcMar/>
            <w:tcPrChange w:author="Hwirin Kim" w:date="2025-03-21T15:02:00Z" w:id="52">
              <w:tcPr>
                <w:tcW w:w="2456" w:type="dxa"/>
              </w:tcPr>
            </w:tcPrChange>
          </w:tcPr>
          <w:p w:rsidRPr="00067E8E" w:rsidR="00F9563A" w:rsidRDefault="00F9563A" w14:paraId="1E5F7051" w14:textId="77777777">
            <w:pPr>
              <w:rPr>
                <w:rFonts w:ascii="Verdana" w:hAnsi="Verdana"/>
                <w:sz w:val="20"/>
                <w:szCs w:val="20"/>
                <w:lang w:val="en-US"/>
              </w:rPr>
            </w:pPr>
            <w:r w:rsidRPr="00067E8E">
              <w:rPr>
                <w:rFonts w:ascii="Verdana" w:hAnsi="Verdana"/>
                <w:sz w:val="20"/>
                <w:szCs w:val="20"/>
                <w:lang w:val="en-US"/>
              </w:rPr>
              <w:t>Tier 2</w:t>
            </w:r>
          </w:p>
        </w:tc>
      </w:tr>
      <w:tr w:rsidRPr="00067E8E" w:rsidR="00FD6788" w:rsidTr="2D01DDFB" w14:paraId="307C3438" w14:textId="77777777">
        <w:trPr>
          <w:trHeight w:val="300"/>
          <w:trPrChange w:author="Hwirin Kim" w:date="2025-03-21T15:02:00Z" w:id="53">
            <w:trPr>
              <w:trHeight w:val="300"/>
            </w:trPr>
          </w:trPrChange>
        </w:trPr>
        <w:tc>
          <w:tcPr>
            <w:tcW w:w="899" w:type="dxa"/>
            <w:tcMar/>
            <w:tcPrChange w:author="Hwirin Kim" w:date="2025-03-21T15:02:00Z" w:id="54">
              <w:tcPr>
                <w:tcW w:w="899" w:type="dxa"/>
              </w:tcPr>
            </w:tcPrChange>
          </w:tcPr>
          <w:p w:rsidRPr="00067E8E" w:rsidR="00FD6788" w:rsidRDefault="00FD6788" w14:paraId="0ECED706" w14:textId="747C15CD">
            <w:pPr>
              <w:jc w:val="center"/>
              <w:rPr>
                <w:rFonts w:ascii="Verdana" w:hAnsi="Verdana"/>
                <w:sz w:val="20"/>
                <w:szCs w:val="20"/>
                <w:lang w:val="en-US"/>
              </w:rPr>
            </w:pPr>
            <w:r>
              <w:fldChar w:fldCharType="begin"/>
            </w:r>
            <w:r>
              <w:instrText>HYPERLINK "https://library.wmo.int/idurl/4/41650" \h</w:instrText>
            </w:r>
            <w:r>
              <w:fldChar w:fldCharType="separate"/>
            </w:r>
            <w:r w:rsidRPr="027A6E88">
              <w:rPr>
                <w:rStyle w:val="Hyperlink"/>
                <w:rFonts w:ascii="Verdana" w:hAnsi="Verdana"/>
                <w:sz w:val="20"/>
                <w:szCs w:val="20"/>
                <w:lang w:val="en-US"/>
              </w:rPr>
              <w:t>8</w:t>
            </w:r>
            <w:r>
              <w:fldChar w:fldCharType="end"/>
            </w:r>
          </w:p>
        </w:tc>
        <w:tc>
          <w:tcPr>
            <w:tcW w:w="1165" w:type="dxa"/>
            <w:tcMar/>
            <w:tcPrChange w:author="Hwirin Kim" w:date="2025-03-21T15:02:00Z" w:id="55">
              <w:tcPr>
                <w:tcW w:w="1165" w:type="dxa"/>
              </w:tcPr>
            </w:tcPrChange>
          </w:tcPr>
          <w:p w:rsidRPr="00067E8E" w:rsidR="00FD6788" w:rsidRDefault="00FD6788" w14:paraId="301BB841" w14:textId="77777777">
            <w:pPr>
              <w:rPr>
                <w:rFonts w:ascii="Verdana" w:hAnsi="Verdana"/>
                <w:sz w:val="20"/>
                <w:szCs w:val="20"/>
                <w:lang w:val="en-US"/>
              </w:rPr>
            </w:pPr>
          </w:p>
        </w:tc>
        <w:tc>
          <w:tcPr>
            <w:tcW w:w="3823" w:type="dxa"/>
            <w:tcMar/>
            <w:tcPrChange w:author="Hwirin Kim" w:date="2025-03-21T15:02:00Z" w:id="56">
              <w:tcPr>
                <w:tcW w:w="3823" w:type="dxa"/>
              </w:tcPr>
            </w:tcPrChange>
          </w:tcPr>
          <w:p w:rsidRPr="00067E8E" w:rsidR="00FD6788" w:rsidRDefault="00FD6788" w14:paraId="32785C7F" w14:textId="77777777">
            <w:pPr>
              <w:rPr>
                <w:rFonts w:ascii="Verdana" w:hAnsi="Verdana"/>
                <w:sz w:val="20"/>
                <w:szCs w:val="20"/>
                <w:lang w:val="en-US"/>
              </w:rPr>
            </w:pPr>
            <w:r w:rsidRPr="00067E8E">
              <w:rPr>
                <w:rFonts w:ascii="Verdana" w:hAnsi="Verdana"/>
                <w:sz w:val="20"/>
                <w:szCs w:val="20"/>
                <w:lang w:val="en-US"/>
              </w:rPr>
              <w:t>Guide to Instruments and Methods of Observation</w:t>
            </w:r>
          </w:p>
        </w:tc>
        <w:tc>
          <w:tcPr>
            <w:tcW w:w="1847" w:type="dxa"/>
            <w:tcMar/>
            <w:tcPrChange w:author="Hwirin Kim" w:date="2025-03-21T15:02:00Z" w:id="57">
              <w:tcPr>
                <w:tcW w:w="1847" w:type="dxa"/>
              </w:tcPr>
            </w:tcPrChange>
          </w:tcPr>
          <w:p w:rsidRPr="00067E8E" w:rsidR="00FD6788" w:rsidRDefault="00FD6788" w14:paraId="4E814788" w14:textId="501416BA">
            <w:pPr>
              <w:rPr>
                <w:rFonts w:ascii="Verdana" w:hAnsi="Verdana"/>
                <w:sz w:val="20"/>
                <w:szCs w:val="20"/>
                <w:lang w:val="en-US"/>
              </w:rPr>
            </w:pPr>
            <w:r w:rsidRPr="00067E8E">
              <w:rPr>
                <w:rFonts w:ascii="Verdana" w:hAnsi="Verdana"/>
                <w:sz w:val="20"/>
                <w:szCs w:val="20"/>
                <w:lang w:val="fr-FR"/>
              </w:rPr>
              <w:t>INFCOM</w:t>
            </w:r>
          </w:p>
        </w:tc>
        <w:tc>
          <w:tcPr>
            <w:tcW w:w="1554" w:type="dxa"/>
            <w:tcMar/>
            <w:tcPrChange w:author="Hwirin Kim" w:date="2025-03-21T15:02:00Z" w:id="58">
              <w:tcPr>
                <w:tcW w:w="1761" w:type="dxa"/>
              </w:tcPr>
            </w:tcPrChange>
          </w:tcPr>
          <w:p w:rsidRPr="00067E8E" w:rsidR="00FD6788" w:rsidRDefault="00FD6788" w14:paraId="50A20C9D" w14:textId="77777777">
            <w:pPr>
              <w:rPr>
                <w:rFonts w:ascii="Verdana" w:hAnsi="Verdana"/>
                <w:sz w:val="20"/>
                <w:szCs w:val="20"/>
                <w:lang w:val="en-US"/>
              </w:rPr>
            </w:pPr>
          </w:p>
        </w:tc>
        <w:tc>
          <w:tcPr>
            <w:tcW w:w="1802" w:type="dxa"/>
            <w:tcMar/>
            <w:tcPrChange w:author="Hwirin Kim" w:date="2025-03-21T15:02:00Z" w:id="59">
              <w:tcPr>
                <w:tcW w:w="1802" w:type="dxa"/>
              </w:tcPr>
            </w:tcPrChange>
          </w:tcPr>
          <w:p w:rsidRPr="00067E8E" w:rsidR="00FD6788" w:rsidRDefault="00396246" w14:paraId="73CAC590" w14:textId="1B607C0E">
            <w:pPr>
              <w:rPr>
                <w:rFonts w:ascii="Verdana" w:hAnsi="Verdana"/>
                <w:sz w:val="20"/>
                <w:szCs w:val="20"/>
                <w:lang w:val="en-US" w:eastAsia="ja-JP"/>
              </w:rPr>
            </w:pPr>
            <w:r w:rsidRPr="00067E8E">
              <w:rPr>
                <w:rFonts w:hint="eastAsia" w:ascii="Verdana" w:hAnsi="Verdana"/>
                <w:sz w:val="20"/>
                <w:szCs w:val="20"/>
                <w:lang w:val="en-US" w:eastAsia="ja-JP"/>
              </w:rPr>
              <w:t>Yes, for INFCOM-4</w:t>
            </w:r>
          </w:p>
        </w:tc>
        <w:tc>
          <w:tcPr>
            <w:tcW w:w="2456" w:type="dxa"/>
            <w:tcMar/>
            <w:tcPrChange w:author="Hwirin Kim" w:date="2025-03-21T15:02:00Z" w:id="60">
              <w:tcPr>
                <w:tcW w:w="2456" w:type="dxa"/>
              </w:tcPr>
            </w:tcPrChange>
          </w:tcPr>
          <w:p w:rsidRPr="00067E8E" w:rsidR="00FD6788" w:rsidRDefault="00E4475E" w14:paraId="450A200C" w14:textId="5A375A7F">
            <w:pPr>
              <w:rPr>
                <w:rFonts w:ascii="Verdana" w:hAnsi="Verdana"/>
                <w:sz w:val="20"/>
                <w:szCs w:val="20"/>
                <w:lang w:val="en-US"/>
              </w:rPr>
            </w:pPr>
            <w:r w:rsidRPr="00067E8E">
              <w:rPr>
                <w:rFonts w:ascii="Verdana" w:hAnsi="Verdana"/>
                <w:sz w:val="20"/>
                <w:szCs w:val="20"/>
                <w:lang w:val="en-US"/>
              </w:rPr>
              <w:t>Tier 3</w:t>
            </w:r>
          </w:p>
        </w:tc>
      </w:tr>
      <w:tr w:rsidRPr="00067E8E" w:rsidR="00C03BA4" w:rsidTr="2D01DDFB" w14:paraId="260DF92D" w14:textId="77777777">
        <w:trPr>
          <w:trHeight w:val="300"/>
          <w:trPrChange w:author="Hwirin Kim" w:date="2025-03-21T15:02:00Z" w:id="61">
            <w:trPr>
              <w:trHeight w:val="300"/>
            </w:trPr>
          </w:trPrChange>
        </w:trPr>
        <w:tc>
          <w:tcPr>
            <w:tcW w:w="899" w:type="dxa"/>
            <w:tcMar/>
            <w:tcPrChange w:author="Hwirin Kim" w:date="2025-03-21T15:02:00Z" w:id="62">
              <w:tcPr>
                <w:tcW w:w="899" w:type="dxa"/>
              </w:tcPr>
            </w:tcPrChange>
          </w:tcPr>
          <w:p w:rsidRPr="00067E8E" w:rsidR="00C03BA4" w:rsidRDefault="00C03BA4" w14:paraId="3753DA9D" w14:textId="4406844A">
            <w:pPr>
              <w:jc w:val="center"/>
              <w:rPr>
                <w:rFonts w:ascii="Verdana" w:hAnsi="Verdana"/>
                <w:sz w:val="20"/>
                <w:szCs w:val="20"/>
                <w:lang w:val="en-US"/>
              </w:rPr>
            </w:pPr>
            <w:r>
              <w:fldChar w:fldCharType="begin"/>
            </w:r>
            <w:r>
              <w:instrText>HYPERLINK "https://library.wmo.int/idurl/4/60113" \h</w:instrText>
            </w:r>
            <w:r>
              <w:fldChar w:fldCharType="separate"/>
            </w:r>
            <w:r w:rsidRPr="027A6E88">
              <w:rPr>
                <w:rStyle w:val="Hyperlink"/>
                <w:rFonts w:ascii="Verdana" w:hAnsi="Verdana"/>
                <w:sz w:val="20"/>
                <w:szCs w:val="20"/>
                <w:lang w:val="en-US"/>
              </w:rPr>
              <w:t>100</w:t>
            </w:r>
            <w:r>
              <w:fldChar w:fldCharType="end"/>
            </w:r>
          </w:p>
        </w:tc>
        <w:tc>
          <w:tcPr>
            <w:tcW w:w="1165" w:type="dxa"/>
            <w:tcMar/>
            <w:tcPrChange w:author="Hwirin Kim" w:date="2025-03-21T15:02:00Z" w:id="63">
              <w:tcPr>
                <w:tcW w:w="1165" w:type="dxa"/>
              </w:tcPr>
            </w:tcPrChange>
          </w:tcPr>
          <w:p w:rsidRPr="00067E8E" w:rsidR="00C03BA4" w:rsidRDefault="00C03BA4" w14:paraId="26F68AB5" w14:textId="77777777">
            <w:pPr>
              <w:rPr>
                <w:rFonts w:ascii="Verdana" w:hAnsi="Verdana"/>
                <w:sz w:val="20"/>
                <w:szCs w:val="20"/>
                <w:lang w:val="en-US"/>
              </w:rPr>
            </w:pPr>
          </w:p>
        </w:tc>
        <w:tc>
          <w:tcPr>
            <w:tcW w:w="3823" w:type="dxa"/>
            <w:tcMar/>
            <w:tcPrChange w:author="Hwirin Kim" w:date="2025-03-21T15:02:00Z" w:id="64">
              <w:tcPr>
                <w:tcW w:w="3823" w:type="dxa"/>
              </w:tcPr>
            </w:tcPrChange>
          </w:tcPr>
          <w:p w:rsidRPr="00067E8E" w:rsidR="00C03BA4" w:rsidRDefault="00C03BA4" w14:paraId="5B341B24" w14:textId="77777777">
            <w:pPr>
              <w:rPr>
                <w:rFonts w:ascii="Verdana" w:hAnsi="Verdana"/>
                <w:sz w:val="20"/>
                <w:szCs w:val="20"/>
                <w:lang w:val="en-US"/>
              </w:rPr>
            </w:pPr>
            <w:r w:rsidRPr="00067E8E">
              <w:rPr>
                <w:rFonts w:ascii="Verdana" w:hAnsi="Verdana"/>
                <w:sz w:val="20"/>
                <w:szCs w:val="20"/>
                <w:lang w:val="en-US"/>
              </w:rPr>
              <w:t>Guide to Climatological Practices</w:t>
            </w:r>
          </w:p>
        </w:tc>
        <w:tc>
          <w:tcPr>
            <w:tcW w:w="1847" w:type="dxa"/>
            <w:tcMar/>
            <w:tcPrChange w:author="Hwirin Kim" w:date="2025-03-21T15:02:00Z" w:id="65">
              <w:tcPr>
                <w:tcW w:w="1847" w:type="dxa"/>
              </w:tcPr>
            </w:tcPrChange>
          </w:tcPr>
          <w:p w:rsidRPr="00067E8E" w:rsidR="00C03BA4" w:rsidP="027A6E88" w:rsidRDefault="00C03BA4" w14:paraId="615991D3" w14:textId="7A9E38DE">
            <w:pPr>
              <w:rPr>
                <w:rFonts w:ascii="Verdana" w:hAnsi="Verdana"/>
                <w:sz w:val="20"/>
                <w:szCs w:val="20"/>
                <w:lang w:val="en-US"/>
              </w:rPr>
            </w:pPr>
            <w:r w:rsidRPr="027A6E88">
              <w:rPr>
                <w:rFonts w:ascii="Verdana" w:hAnsi="Verdana"/>
                <w:sz w:val="20"/>
                <w:szCs w:val="20"/>
                <w:lang w:val="en-US"/>
              </w:rPr>
              <w:t>SERCOM</w:t>
            </w:r>
          </w:p>
          <w:p w:rsidRPr="00067E8E" w:rsidR="00C03BA4" w:rsidRDefault="3199325B" w14:paraId="790228AA" w14:textId="36FB2070">
            <w:pPr>
              <w:rPr>
                <w:rFonts w:ascii="Verdana" w:hAnsi="Verdana"/>
                <w:sz w:val="20"/>
                <w:szCs w:val="20"/>
                <w:lang w:val="en-US"/>
              </w:rPr>
            </w:pPr>
            <w:r w:rsidRPr="027A6E88">
              <w:rPr>
                <w:rFonts w:ascii="Verdana" w:hAnsi="Verdana"/>
                <w:sz w:val="20"/>
                <w:szCs w:val="20"/>
                <w:lang w:val="en-US"/>
              </w:rPr>
              <w:t>INFCOM</w:t>
            </w:r>
          </w:p>
        </w:tc>
        <w:tc>
          <w:tcPr>
            <w:tcW w:w="1554" w:type="dxa"/>
            <w:tcMar/>
            <w:tcPrChange w:author="Hwirin Kim" w:date="2025-03-21T15:02:00Z" w:id="66">
              <w:tcPr>
                <w:tcW w:w="1761" w:type="dxa"/>
              </w:tcPr>
            </w:tcPrChange>
          </w:tcPr>
          <w:p w:rsidRPr="00067E8E" w:rsidR="00C03BA4" w:rsidRDefault="00C03BA4" w14:paraId="62DEF3DF" w14:textId="77777777">
            <w:pPr>
              <w:rPr>
                <w:rFonts w:ascii="Verdana" w:hAnsi="Verdana"/>
                <w:sz w:val="20"/>
                <w:szCs w:val="20"/>
                <w:lang w:val="en-US"/>
              </w:rPr>
            </w:pPr>
          </w:p>
        </w:tc>
        <w:tc>
          <w:tcPr>
            <w:tcW w:w="1802" w:type="dxa"/>
            <w:tcMar/>
            <w:tcPrChange w:author="Hwirin Kim" w:date="2025-03-21T15:02:00Z" w:id="67">
              <w:tcPr>
                <w:tcW w:w="1802" w:type="dxa"/>
              </w:tcPr>
            </w:tcPrChange>
          </w:tcPr>
          <w:p w:rsidRPr="00067E8E" w:rsidR="00C03BA4" w:rsidRDefault="00C03BA4" w14:paraId="1E3EA46E" w14:textId="77777777">
            <w:pPr>
              <w:rPr>
                <w:rFonts w:ascii="Verdana" w:hAnsi="Verdana"/>
                <w:sz w:val="20"/>
                <w:szCs w:val="20"/>
                <w:lang w:val="en-US"/>
              </w:rPr>
            </w:pPr>
          </w:p>
        </w:tc>
        <w:tc>
          <w:tcPr>
            <w:tcW w:w="2456" w:type="dxa"/>
            <w:tcMar/>
            <w:tcPrChange w:author="Hwirin Kim" w:date="2025-03-21T15:02:00Z" w:id="68">
              <w:tcPr>
                <w:tcW w:w="2456" w:type="dxa"/>
              </w:tcPr>
            </w:tcPrChange>
          </w:tcPr>
          <w:p w:rsidRPr="00067E8E" w:rsidR="00C03BA4" w:rsidRDefault="00E4475E" w14:paraId="6436D172" w14:textId="18979FAB">
            <w:pPr>
              <w:rPr>
                <w:rFonts w:ascii="Verdana" w:hAnsi="Verdana"/>
                <w:sz w:val="20"/>
                <w:szCs w:val="20"/>
                <w:lang w:val="en-US"/>
              </w:rPr>
            </w:pPr>
            <w:r w:rsidRPr="00067E8E">
              <w:rPr>
                <w:rFonts w:ascii="Verdana" w:hAnsi="Verdana"/>
                <w:sz w:val="20"/>
                <w:szCs w:val="20"/>
                <w:lang w:val="en-US"/>
              </w:rPr>
              <w:t>Tier 3</w:t>
            </w:r>
          </w:p>
        </w:tc>
      </w:tr>
      <w:tr w:rsidRPr="00067E8E" w:rsidR="00F9563A" w:rsidTr="2D01DDFB" w14:paraId="41260F31" w14:textId="77777777">
        <w:trPr>
          <w:trHeight w:val="300"/>
          <w:trPrChange w:author="Hwirin Kim" w:date="2025-03-21T15:02:00Z" w:id="69">
            <w:trPr>
              <w:trHeight w:val="300"/>
            </w:trPr>
          </w:trPrChange>
        </w:trPr>
        <w:tc>
          <w:tcPr>
            <w:tcW w:w="899" w:type="dxa"/>
            <w:tcMar/>
            <w:tcPrChange w:author="Hwirin Kim" w:date="2025-03-21T15:02:00Z" w:id="70">
              <w:tcPr>
                <w:tcW w:w="899" w:type="dxa"/>
              </w:tcPr>
            </w:tcPrChange>
          </w:tcPr>
          <w:p w:rsidRPr="00067E8E" w:rsidR="00F9563A" w:rsidRDefault="00F9563A" w14:paraId="0A94B819" w14:textId="77777777">
            <w:pPr>
              <w:jc w:val="center"/>
              <w:rPr>
                <w:rFonts w:ascii="Verdana" w:hAnsi="Verdana"/>
                <w:sz w:val="20"/>
                <w:szCs w:val="20"/>
                <w:lang w:val="en-US"/>
              </w:rPr>
            </w:pPr>
            <w:r w:rsidRPr="00067E8E">
              <w:rPr>
                <w:rFonts w:ascii="Verdana" w:hAnsi="Verdana"/>
                <w:sz w:val="20"/>
                <w:szCs w:val="20"/>
                <w:lang w:val="en-US"/>
              </w:rPr>
              <w:t>168</w:t>
            </w:r>
          </w:p>
        </w:tc>
        <w:tc>
          <w:tcPr>
            <w:tcW w:w="1165" w:type="dxa"/>
            <w:tcMar/>
            <w:tcPrChange w:author="Hwirin Kim" w:date="2025-03-21T15:02:00Z" w:id="71">
              <w:tcPr>
                <w:tcW w:w="1165" w:type="dxa"/>
              </w:tcPr>
            </w:tcPrChange>
          </w:tcPr>
          <w:p w:rsidRPr="00067E8E" w:rsidR="00F9563A" w:rsidRDefault="006C1DD3" w14:paraId="06676011" w14:textId="77777777">
            <w:pPr>
              <w:rPr>
                <w:rFonts w:ascii="Verdana" w:hAnsi="Verdana"/>
                <w:sz w:val="20"/>
                <w:szCs w:val="20"/>
                <w:lang w:val="en-US"/>
              </w:rPr>
            </w:pPr>
            <w:r>
              <w:fldChar w:fldCharType="begin"/>
            </w:r>
            <w:del w:author="Annick Champagne" w:date="2025-03-21T06:58:00Z" w:id="72">
              <w:r>
                <w:delInstrText xml:space="preserve">HYPERLINK "https://library.wmo.int/index.php?lvl=notice_display&amp;id=542#.X2Hib2gzabg" </w:delInstrText>
              </w:r>
            </w:del>
            <w:ins w:author="Annick Champagne" w:date="2025-03-21T06:58:00Z" w:id="73">
              <w:r>
                <w:instrText xml:space="preserve">HYPERLINK "https://library.wmo.int/records/item/35804-guide-to-hydrological-practices-volume-i?offset=22" </w:instrText>
              </w:r>
            </w:ins>
            <w:r>
              <w:fldChar w:fldCharType="separate"/>
            </w:r>
            <w:r w:rsidRPr="46D68317" w:rsidR="2852C66C">
              <w:rPr>
                <w:rStyle w:val="Hyperlink"/>
                <w:rFonts w:ascii="Verdana" w:hAnsi="Verdana"/>
                <w:sz w:val="20"/>
                <w:szCs w:val="20"/>
                <w:lang w:val="en-US"/>
              </w:rPr>
              <w:t>Volume I</w:t>
            </w:r>
            <w:r>
              <w:fldChar w:fldCharType="end"/>
            </w:r>
          </w:p>
        </w:tc>
        <w:tc>
          <w:tcPr>
            <w:tcW w:w="3823" w:type="dxa"/>
            <w:tcMar/>
            <w:tcPrChange w:author="Hwirin Kim" w:date="2025-03-21T15:02:00Z" w:id="74">
              <w:tcPr>
                <w:tcW w:w="3823" w:type="dxa"/>
              </w:tcPr>
            </w:tcPrChange>
          </w:tcPr>
          <w:p w:rsidRPr="00067E8E" w:rsidR="00F9563A" w:rsidRDefault="00F9563A" w14:paraId="46DD1C81" w14:textId="77777777">
            <w:pPr>
              <w:rPr>
                <w:rFonts w:ascii="Verdana" w:hAnsi="Verdana"/>
                <w:sz w:val="20"/>
                <w:szCs w:val="20"/>
                <w:lang w:val="en-US"/>
              </w:rPr>
            </w:pPr>
            <w:r w:rsidRPr="00067E8E">
              <w:rPr>
                <w:rFonts w:ascii="Verdana" w:hAnsi="Verdana"/>
                <w:sz w:val="20"/>
                <w:szCs w:val="20"/>
                <w:lang w:val="en-US"/>
              </w:rPr>
              <w:t>Guide to Hydrological Practices, Volume I – From Measurement to Hydrological Information</w:t>
            </w:r>
          </w:p>
        </w:tc>
        <w:tc>
          <w:tcPr>
            <w:tcW w:w="1847" w:type="dxa"/>
            <w:tcMar/>
            <w:tcPrChange w:author="Hwirin Kim" w:date="2025-03-21T15:02:00Z" w:id="75">
              <w:tcPr>
                <w:tcW w:w="1847" w:type="dxa"/>
              </w:tcPr>
            </w:tcPrChange>
          </w:tcPr>
          <w:p w:rsidRPr="00067E8E" w:rsidR="00F9563A" w:rsidRDefault="00F9563A" w14:paraId="2B9B60C6" w14:textId="77777777">
            <w:pPr>
              <w:rPr>
                <w:rFonts w:ascii="Verdana" w:hAnsi="Verdana"/>
                <w:sz w:val="20"/>
                <w:szCs w:val="20"/>
                <w:lang w:val="en-US"/>
              </w:rPr>
            </w:pPr>
            <w:r w:rsidRPr="00067E8E">
              <w:rPr>
                <w:rFonts w:ascii="Verdana" w:hAnsi="Verdana"/>
                <w:sz w:val="20"/>
                <w:szCs w:val="20"/>
                <w:lang w:val="en-US"/>
              </w:rPr>
              <w:t>INFCOM</w:t>
            </w:r>
          </w:p>
          <w:p w:rsidRPr="00067E8E" w:rsidR="00F9563A" w:rsidRDefault="00F9563A" w14:paraId="02DC5297" w14:textId="77777777">
            <w:pPr>
              <w:rPr>
                <w:rFonts w:ascii="Verdana" w:hAnsi="Verdana"/>
                <w:sz w:val="20"/>
                <w:szCs w:val="20"/>
                <w:lang w:val="en-US"/>
              </w:rPr>
            </w:pPr>
          </w:p>
        </w:tc>
        <w:tc>
          <w:tcPr>
            <w:tcW w:w="1554" w:type="dxa"/>
            <w:tcMar/>
            <w:tcPrChange w:author="Hwirin Kim" w:date="2025-03-21T15:02:00Z" w:id="76">
              <w:tcPr>
                <w:tcW w:w="1761" w:type="dxa"/>
              </w:tcPr>
            </w:tcPrChange>
          </w:tcPr>
          <w:p w:rsidRPr="00067E8E" w:rsidR="00F9563A" w:rsidRDefault="00F9563A" w14:paraId="59592958" w14:textId="77777777">
            <w:pPr>
              <w:rPr>
                <w:rFonts w:ascii="Verdana" w:hAnsi="Verdana"/>
                <w:sz w:val="20"/>
                <w:szCs w:val="20"/>
                <w:lang w:val="en-US"/>
              </w:rPr>
            </w:pPr>
            <w:r w:rsidRPr="00067E8E">
              <w:rPr>
                <w:rFonts w:ascii="Verdana" w:hAnsi="Verdana"/>
                <w:sz w:val="20"/>
                <w:szCs w:val="20"/>
                <w:lang w:val="en-US"/>
              </w:rPr>
              <w:t>HCP (coordination role)</w:t>
            </w:r>
          </w:p>
          <w:p w:rsidRPr="00067E8E" w:rsidR="00F9563A" w:rsidRDefault="000227DF" w14:paraId="650C038A" w14:textId="6D9E438A">
            <w:pPr>
              <w:rPr>
                <w:rFonts w:ascii="Verdana" w:hAnsi="Verdana"/>
                <w:sz w:val="20"/>
                <w:szCs w:val="20"/>
                <w:lang w:val="en-US"/>
              </w:rPr>
            </w:pPr>
            <w:r w:rsidRPr="00067E8E">
              <w:rPr>
                <w:rFonts w:ascii="Verdana" w:hAnsi="Verdana"/>
                <w:sz w:val="20"/>
                <w:szCs w:val="20"/>
                <w:lang w:val="en-US"/>
              </w:rPr>
              <w:t>SERCOM</w:t>
            </w:r>
          </w:p>
        </w:tc>
        <w:tc>
          <w:tcPr>
            <w:tcW w:w="1802" w:type="dxa"/>
            <w:tcMar/>
            <w:tcPrChange w:author="Hwirin Kim" w:date="2025-03-21T15:02:00Z" w:id="77">
              <w:tcPr>
                <w:tcW w:w="1802" w:type="dxa"/>
              </w:tcPr>
            </w:tcPrChange>
          </w:tcPr>
          <w:p w:rsidRPr="00067E8E" w:rsidR="00F9563A" w:rsidRDefault="5E5A8AF9" w14:paraId="18F0C15E" w14:textId="2ED10697">
            <w:pPr>
              <w:rPr>
                <w:rFonts w:ascii="Verdana" w:hAnsi="Verdana"/>
                <w:sz w:val="20"/>
                <w:szCs w:val="20"/>
                <w:lang w:val="en-US"/>
              </w:rPr>
            </w:pPr>
            <w:ins w:author="Tommaso Abrate" w:date="2025-03-20T16:37:00Z" w:id="78">
              <w:r w:rsidRPr="46D68317">
                <w:rPr>
                  <w:rFonts w:ascii="Verdana" w:hAnsi="Verdana"/>
                  <w:sz w:val="20"/>
                  <w:szCs w:val="20"/>
                  <w:lang w:val="en-US"/>
                </w:rPr>
                <w:t>Yes, ET-Hydrometry WP</w:t>
              </w:r>
            </w:ins>
          </w:p>
        </w:tc>
        <w:tc>
          <w:tcPr>
            <w:tcW w:w="2456" w:type="dxa"/>
            <w:tcMar/>
            <w:tcPrChange w:author="Hwirin Kim" w:date="2025-03-21T15:02:00Z" w:id="79">
              <w:tcPr>
                <w:tcW w:w="2456" w:type="dxa"/>
              </w:tcPr>
            </w:tcPrChange>
          </w:tcPr>
          <w:p w:rsidRPr="00067E8E" w:rsidR="00F9563A" w:rsidRDefault="00F9563A" w14:paraId="6736ECC4" w14:textId="07CA7A6B">
            <w:pPr>
              <w:rPr>
                <w:rFonts w:ascii="Verdana" w:hAnsi="Verdana"/>
                <w:sz w:val="20"/>
                <w:szCs w:val="20"/>
                <w:lang w:val="en-US"/>
              </w:rPr>
            </w:pPr>
            <w:r w:rsidRPr="00067E8E">
              <w:rPr>
                <w:rFonts w:ascii="Verdana" w:hAnsi="Verdana"/>
                <w:sz w:val="20"/>
                <w:szCs w:val="20"/>
                <w:lang w:val="en-US"/>
              </w:rPr>
              <w:t>Tier 3</w:t>
            </w:r>
          </w:p>
        </w:tc>
      </w:tr>
      <w:tr w:rsidRPr="00CD1EEC" w:rsidR="79B9C27C" w:rsidTr="2D01DDFB" w14:paraId="51D580F7" w14:textId="77777777">
        <w:trPr>
          <w:trHeight w:val="300"/>
          <w:trPrChange w:author="Hwirin Kim" w:date="2025-03-21T15:02:00Z" w:id="80">
            <w:trPr>
              <w:trHeight w:val="300"/>
            </w:trPr>
          </w:trPrChange>
        </w:trPr>
        <w:tc>
          <w:tcPr>
            <w:tcW w:w="899" w:type="dxa"/>
            <w:tcMar/>
            <w:tcPrChange w:author="Hwirin Kim" w:date="2025-03-21T15:02:00Z" w:id="81">
              <w:tcPr>
                <w:tcW w:w="899" w:type="dxa"/>
              </w:tcPr>
            </w:tcPrChange>
          </w:tcPr>
          <w:p w:rsidRPr="00067E8E" w:rsidR="5BB3462D" w:rsidP="79B9C27C" w:rsidRDefault="5BB3462D" w14:paraId="5B9DC641" w14:textId="6C103D15">
            <w:pPr>
              <w:jc w:val="center"/>
              <w:rPr>
                <w:rFonts w:ascii="Verdana" w:hAnsi="Verdana"/>
                <w:sz w:val="20"/>
                <w:szCs w:val="20"/>
                <w:lang w:val="en-US"/>
              </w:rPr>
            </w:pPr>
            <w:ins w:author="Annick Champagne" w:date="2025-03-21T06:39:00Z" w:id="82">
              <w:r>
                <w:fldChar w:fldCharType="begin"/>
              </w:r>
              <w:r>
                <w:instrText xml:space="preserve">HYPERLINK "https://library.wmo.int/records/item/35589-international-glossary-of-hydrology?offset=1" </w:instrText>
              </w:r>
              <w:r>
                <w:fldChar w:fldCharType="separate"/>
              </w:r>
              <w:r w:rsidRPr="46D68317" w:rsidR="070B2F9E">
                <w:rPr>
                  <w:rStyle w:val="Hyperlink"/>
                  <w:rFonts w:ascii="Verdana" w:hAnsi="Verdana"/>
                  <w:sz w:val="20"/>
                  <w:szCs w:val="20"/>
                  <w:lang w:val="en-US"/>
                </w:rPr>
                <w:t>385</w:t>
              </w:r>
              <w:r>
                <w:fldChar w:fldCharType="end"/>
              </w:r>
            </w:ins>
          </w:p>
        </w:tc>
        <w:tc>
          <w:tcPr>
            <w:tcW w:w="1165" w:type="dxa"/>
            <w:tcMar/>
            <w:tcPrChange w:author="Hwirin Kim" w:date="2025-03-21T15:02:00Z" w:id="83">
              <w:tcPr>
                <w:tcW w:w="1165" w:type="dxa"/>
              </w:tcPr>
            </w:tcPrChange>
          </w:tcPr>
          <w:p w:rsidRPr="00067E8E" w:rsidR="79B9C27C" w:rsidP="79B9C27C" w:rsidRDefault="79B9C27C" w14:paraId="687B3099" w14:textId="3FBCFA79">
            <w:pPr>
              <w:rPr>
                <w:rFonts w:ascii="Verdana" w:hAnsi="Verdana"/>
                <w:sz w:val="20"/>
                <w:szCs w:val="20"/>
                <w:lang w:val="en-US"/>
              </w:rPr>
            </w:pPr>
          </w:p>
        </w:tc>
        <w:tc>
          <w:tcPr>
            <w:tcW w:w="3823" w:type="dxa"/>
            <w:tcMar/>
            <w:tcPrChange w:author="Hwirin Kim" w:date="2025-03-21T15:02:00Z" w:id="84">
              <w:tcPr>
                <w:tcW w:w="3823" w:type="dxa"/>
              </w:tcPr>
            </w:tcPrChange>
          </w:tcPr>
          <w:p w:rsidRPr="00067E8E" w:rsidR="23A144F1" w:rsidP="79B9C27C" w:rsidRDefault="23A144F1" w14:paraId="73829362" w14:textId="4DD05D10">
            <w:pPr>
              <w:rPr>
                <w:rFonts w:ascii="Verdana" w:hAnsi="Verdana"/>
                <w:sz w:val="20"/>
                <w:szCs w:val="20"/>
                <w:lang w:val="en-US"/>
              </w:rPr>
            </w:pPr>
            <w:r w:rsidRPr="00067E8E">
              <w:rPr>
                <w:rFonts w:ascii="Verdana" w:hAnsi="Verdana" w:eastAsiaTheme="minorEastAsia"/>
                <w:sz w:val="20"/>
                <w:szCs w:val="20"/>
                <w:lang w:val="en-US"/>
              </w:rPr>
              <w:t>International Glossary of Hydrology</w:t>
            </w:r>
          </w:p>
        </w:tc>
        <w:tc>
          <w:tcPr>
            <w:tcW w:w="1847" w:type="dxa"/>
            <w:tcMar/>
            <w:tcPrChange w:author="Hwirin Kim" w:date="2025-03-21T15:02:00Z" w:id="85">
              <w:tcPr>
                <w:tcW w:w="1847" w:type="dxa"/>
              </w:tcPr>
            </w:tcPrChange>
          </w:tcPr>
          <w:p w:rsidRPr="00067E8E" w:rsidR="23A144F1" w:rsidP="79B9C27C" w:rsidRDefault="23A144F1" w14:paraId="5E29DF69" w14:textId="752ED8A0">
            <w:pPr>
              <w:rPr>
                <w:rFonts w:ascii="Verdana" w:hAnsi="Verdana"/>
                <w:sz w:val="20"/>
                <w:szCs w:val="20"/>
                <w:lang w:val="en-US"/>
              </w:rPr>
            </w:pPr>
            <w:r w:rsidRPr="00067E8E">
              <w:rPr>
                <w:rFonts w:ascii="Verdana" w:hAnsi="Verdana"/>
                <w:sz w:val="20"/>
                <w:szCs w:val="20"/>
                <w:lang w:val="en-US"/>
              </w:rPr>
              <w:t>INFCOM, SERCOM</w:t>
            </w:r>
          </w:p>
        </w:tc>
        <w:tc>
          <w:tcPr>
            <w:tcW w:w="1554" w:type="dxa"/>
            <w:tcMar/>
            <w:tcPrChange w:author="Hwirin Kim" w:date="2025-03-21T15:02:00Z" w:id="86">
              <w:tcPr>
                <w:tcW w:w="1761" w:type="dxa"/>
              </w:tcPr>
            </w:tcPrChange>
          </w:tcPr>
          <w:p w:rsidRPr="00067E8E" w:rsidR="23A144F1" w:rsidP="79B9C27C" w:rsidRDefault="23A144F1" w14:paraId="05518BC0" w14:textId="2445A679">
            <w:pPr>
              <w:rPr>
                <w:rFonts w:ascii="Verdana" w:hAnsi="Verdana"/>
                <w:sz w:val="20"/>
                <w:szCs w:val="20"/>
                <w:lang w:val="en-US"/>
              </w:rPr>
            </w:pPr>
            <w:r w:rsidRPr="00067E8E">
              <w:rPr>
                <w:rFonts w:ascii="Verdana" w:hAnsi="Verdana"/>
                <w:sz w:val="20"/>
                <w:szCs w:val="20"/>
                <w:lang w:val="en-US"/>
              </w:rPr>
              <w:t>HCP</w:t>
            </w:r>
          </w:p>
        </w:tc>
        <w:tc>
          <w:tcPr>
            <w:tcW w:w="1802" w:type="dxa"/>
            <w:tcMar/>
            <w:tcPrChange w:author="Hwirin Kim" w:date="2025-03-21T15:02:00Z" w:id="87">
              <w:tcPr>
                <w:tcW w:w="1802" w:type="dxa"/>
              </w:tcPr>
            </w:tcPrChange>
          </w:tcPr>
          <w:p w:rsidRPr="00067E8E" w:rsidR="79B9C27C" w:rsidP="79B9C27C" w:rsidRDefault="592405E3" w14:paraId="7E65A84E" w14:textId="33687CAB">
            <w:pPr>
              <w:rPr>
                <w:rFonts w:ascii="Verdana" w:hAnsi="Verdana"/>
                <w:sz w:val="20"/>
                <w:szCs w:val="20"/>
                <w:lang w:val="en-US"/>
              </w:rPr>
            </w:pPr>
            <w:ins w:author="Tommaso Abrate" w:date="2025-03-20T16:37:00Z" w:id="88">
              <w:r w:rsidRPr="46D68317">
                <w:rPr>
                  <w:rFonts w:ascii="Verdana" w:hAnsi="Verdana"/>
                  <w:sz w:val="20"/>
                  <w:szCs w:val="20"/>
                  <w:lang w:val="en-US"/>
                </w:rPr>
                <w:t>Jointly with UNESCO</w:t>
              </w:r>
            </w:ins>
          </w:p>
        </w:tc>
        <w:tc>
          <w:tcPr>
            <w:tcW w:w="2456" w:type="dxa"/>
            <w:tcMar/>
            <w:tcPrChange w:author="Hwirin Kim" w:date="2025-03-21T15:02:00Z" w:id="89">
              <w:tcPr>
                <w:tcW w:w="2456" w:type="dxa"/>
              </w:tcPr>
            </w:tcPrChange>
          </w:tcPr>
          <w:p w:rsidRPr="00CD1EEC" w:rsidR="4ABCAE16" w:rsidP="79B9C27C" w:rsidRDefault="4ABCAE16" w14:paraId="7E57907D" w14:textId="7D22A052">
            <w:pPr>
              <w:rPr>
                <w:rFonts w:ascii="Verdana" w:hAnsi="Verdana"/>
                <w:sz w:val="20"/>
                <w:szCs w:val="20"/>
                <w:lang w:val="en-US"/>
              </w:rPr>
            </w:pPr>
            <w:r w:rsidRPr="00067E8E">
              <w:rPr>
                <w:rFonts w:ascii="Verdana" w:hAnsi="Verdana"/>
                <w:sz w:val="20"/>
                <w:szCs w:val="20"/>
                <w:lang w:val="en-US"/>
              </w:rPr>
              <w:t>Tier 3</w:t>
            </w:r>
          </w:p>
        </w:tc>
      </w:tr>
      <w:tr w:rsidRPr="00CE7AB6" w:rsidR="00E4475E" w:rsidTr="2D01DDFB" w14:paraId="0B5D7350" w14:textId="77777777">
        <w:trPr>
          <w:trHeight w:val="300"/>
          <w:trPrChange w:author="Hwirin Kim" w:date="2025-03-21T15:02:00Z" w:id="90">
            <w:trPr>
              <w:trHeight w:val="300"/>
            </w:trPr>
          </w:trPrChange>
        </w:trPr>
        <w:tc>
          <w:tcPr>
            <w:tcW w:w="899" w:type="dxa"/>
            <w:tcMar/>
            <w:tcPrChange w:author="Hwirin Kim" w:date="2025-03-21T15:02:00Z" w:id="91">
              <w:tcPr>
                <w:tcW w:w="899" w:type="dxa"/>
              </w:tcPr>
            </w:tcPrChange>
          </w:tcPr>
          <w:p w:rsidRPr="00CE7AB6" w:rsidR="00E4475E" w:rsidRDefault="00E4475E" w14:paraId="4BAB1EBA" w14:textId="77777777">
            <w:pPr>
              <w:jc w:val="center"/>
              <w:rPr>
                <w:rFonts w:ascii="Verdana" w:hAnsi="Verdana"/>
                <w:sz w:val="20"/>
                <w:szCs w:val="20"/>
                <w:lang w:val="en-US"/>
              </w:rPr>
            </w:pPr>
            <w:r>
              <w:fldChar w:fldCharType="begin"/>
            </w:r>
            <w:r>
              <w:instrText>HYPERLINK "https://library.wmo.int/index.php?lvl=notice_display&amp;id=12516" \l ".X2HiTWgzabg"</w:instrText>
            </w:r>
            <w:r>
              <w:fldChar w:fldCharType="separate"/>
            </w:r>
            <w:r w:rsidRPr="00CE7AB6">
              <w:rPr>
                <w:rStyle w:val="Hyperlink"/>
                <w:rFonts w:ascii="Verdana" w:hAnsi="Verdana"/>
                <w:sz w:val="20"/>
                <w:szCs w:val="20"/>
                <w:lang w:val="en-US"/>
              </w:rPr>
              <w:t>488</w:t>
            </w:r>
            <w:r>
              <w:fldChar w:fldCharType="end"/>
            </w:r>
          </w:p>
        </w:tc>
        <w:tc>
          <w:tcPr>
            <w:tcW w:w="1165" w:type="dxa"/>
            <w:tcMar/>
            <w:tcPrChange w:author="Hwirin Kim" w:date="2025-03-21T15:02:00Z" w:id="92">
              <w:tcPr>
                <w:tcW w:w="1165" w:type="dxa"/>
              </w:tcPr>
            </w:tcPrChange>
          </w:tcPr>
          <w:p w:rsidRPr="00CE7AB6" w:rsidR="00E4475E" w:rsidRDefault="00E4475E" w14:paraId="7EC6A4A7" w14:textId="77777777">
            <w:pPr>
              <w:rPr>
                <w:rFonts w:ascii="Verdana" w:hAnsi="Verdana"/>
                <w:sz w:val="20"/>
                <w:szCs w:val="20"/>
                <w:lang w:val="en-US"/>
              </w:rPr>
            </w:pPr>
          </w:p>
        </w:tc>
        <w:tc>
          <w:tcPr>
            <w:tcW w:w="3823" w:type="dxa"/>
            <w:tcMar/>
            <w:tcPrChange w:author="Hwirin Kim" w:date="2025-03-21T15:02:00Z" w:id="93">
              <w:tcPr>
                <w:tcW w:w="3823" w:type="dxa"/>
              </w:tcPr>
            </w:tcPrChange>
          </w:tcPr>
          <w:p w:rsidRPr="00CE7AB6" w:rsidR="00E4475E" w:rsidRDefault="39A14B10" w14:paraId="25A787C4" w14:textId="6795C48D">
            <w:pPr>
              <w:rPr>
                <w:rFonts w:ascii="Verdana" w:hAnsi="Verdana"/>
                <w:sz w:val="20"/>
                <w:szCs w:val="20"/>
                <w:lang w:val="en-US" w:eastAsia="ja-JP"/>
              </w:rPr>
            </w:pPr>
            <w:r w:rsidRPr="46D68317">
              <w:rPr>
                <w:rFonts w:ascii="Verdana" w:hAnsi="Verdana"/>
                <w:sz w:val="20"/>
                <w:szCs w:val="20"/>
                <w:lang w:val="en-US"/>
              </w:rPr>
              <w:t xml:space="preserve">Guide to </w:t>
            </w:r>
            <w:r w:rsidRPr="46D68317" w:rsidR="158AEE3B">
              <w:rPr>
                <w:rFonts w:ascii="Verdana" w:hAnsi="Verdana"/>
                <w:sz w:val="20"/>
                <w:szCs w:val="20"/>
                <w:lang w:val="en-US" w:eastAsia="ja-JP"/>
              </w:rPr>
              <w:t>the Global Observing System (G</w:t>
            </w:r>
            <w:del w:author="Krunoslav PREMEC" w:date="2025-03-20T16:51:00Z" w:id="94">
              <w:r w:rsidRPr="46D68317" w:rsidDel="158AEE3B" w:rsidR="00E4475E">
                <w:rPr>
                  <w:rFonts w:ascii="Verdana" w:hAnsi="Verdana"/>
                  <w:sz w:val="20"/>
                  <w:szCs w:val="20"/>
                  <w:lang w:val="en-US" w:eastAsia="ja-JP"/>
                </w:rPr>
                <w:delText>T</w:delText>
              </w:r>
            </w:del>
            <w:ins w:author="Krunoslav PREMEC" w:date="2025-03-20T16:51:00Z" w:id="95">
              <w:r w:rsidRPr="46D68317" w:rsidR="0BDD69B7">
                <w:rPr>
                  <w:rFonts w:ascii="Verdana" w:hAnsi="Verdana"/>
                  <w:sz w:val="20"/>
                  <w:szCs w:val="20"/>
                  <w:lang w:val="en-US" w:eastAsia="ja-JP"/>
                </w:rPr>
                <w:t>O</w:t>
              </w:r>
            </w:ins>
            <w:r w:rsidRPr="46D68317" w:rsidR="158AEE3B">
              <w:rPr>
                <w:rFonts w:ascii="Verdana" w:hAnsi="Verdana"/>
                <w:sz w:val="20"/>
                <w:szCs w:val="20"/>
                <w:lang w:val="en-US" w:eastAsia="ja-JP"/>
              </w:rPr>
              <w:t>S)</w:t>
            </w:r>
          </w:p>
        </w:tc>
        <w:tc>
          <w:tcPr>
            <w:tcW w:w="1847" w:type="dxa"/>
            <w:tcMar/>
            <w:tcPrChange w:author="Hwirin Kim" w:date="2025-03-21T15:02:00Z" w:id="96">
              <w:tcPr>
                <w:tcW w:w="1847" w:type="dxa"/>
              </w:tcPr>
            </w:tcPrChange>
          </w:tcPr>
          <w:p w:rsidRPr="00CE7AB6" w:rsidR="00E4475E" w:rsidRDefault="00E4475E" w14:paraId="27102FAA" w14:textId="4A5D8C10">
            <w:pPr>
              <w:rPr>
                <w:rFonts w:ascii="Verdana" w:hAnsi="Verdana"/>
                <w:sz w:val="20"/>
                <w:szCs w:val="20"/>
                <w:lang w:val="en-US"/>
              </w:rPr>
            </w:pPr>
            <w:r w:rsidRPr="00CE7AB6">
              <w:rPr>
                <w:rFonts w:ascii="Verdana" w:hAnsi="Verdana"/>
                <w:sz w:val="20"/>
                <w:szCs w:val="20"/>
                <w:lang w:val="en-US"/>
              </w:rPr>
              <w:t>INFCOM</w:t>
            </w:r>
          </w:p>
        </w:tc>
        <w:tc>
          <w:tcPr>
            <w:tcW w:w="1554" w:type="dxa"/>
            <w:tcMar/>
            <w:tcPrChange w:author="Hwirin Kim" w:date="2025-03-21T15:02:00Z" w:id="97">
              <w:tcPr>
                <w:tcW w:w="1761" w:type="dxa"/>
              </w:tcPr>
            </w:tcPrChange>
          </w:tcPr>
          <w:p w:rsidRPr="00CE7AB6" w:rsidR="00E4475E" w:rsidP="000227DF" w:rsidRDefault="00E4475E" w14:paraId="66A2F0A9" w14:textId="6CE6D9FC">
            <w:pPr>
              <w:rPr>
                <w:rFonts w:ascii="Verdana" w:hAnsi="Verdana"/>
                <w:sz w:val="20"/>
                <w:szCs w:val="20"/>
                <w:lang w:val="en-US"/>
              </w:rPr>
            </w:pPr>
            <w:r w:rsidRPr="00CE7AB6">
              <w:rPr>
                <w:rFonts w:ascii="Verdana" w:hAnsi="Verdana"/>
                <w:sz w:val="20"/>
                <w:szCs w:val="20"/>
                <w:lang w:val="en-US"/>
              </w:rPr>
              <w:t>INFCOM</w:t>
            </w:r>
          </w:p>
        </w:tc>
        <w:tc>
          <w:tcPr>
            <w:tcW w:w="1802" w:type="dxa"/>
            <w:tcMar/>
            <w:tcPrChange w:author="Hwirin Kim" w:date="2025-03-21T15:02:00Z" w:id="98">
              <w:tcPr>
                <w:tcW w:w="1802" w:type="dxa"/>
              </w:tcPr>
            </w:tcPrChange>
          </w:tcPr>
          <w:p w:rsidRPr="00CE7AB6" w:rsidR="00E4475E" w:rsidP="46D68317" w:rsidRDefault="226087DD" w14:paraId="13F77451" w14:textId="3D6E9C02">
            <w:pPr>
              <w:rPr>
                <w:rFonts w:ascii="Verdana" w:hAnsi="Verdana"/>
                <w:sz w:val="20"/>
                <w:szCs w:val="20"/>
              </w:rPr>
            </w:pPr>
            <w:ins w:author="Krunoslav PREMEC" w:date="2025-03-20T16:51:00Z" w:id="99">
              <w:r w:rsidRPr="46D68317">
                <w:rPr>
                  <w:rFonts w:ascii="Verdana" w:hAnsi="Verdana"/>
                  <w:sz w:val="20"/>
                  <w:szCs w:val="20"/>
                </w:rPr>
                <w:t xml:space="preserve">No, should be discontinued upon inclusion of still valid parts in </w:t>
              </w:r>
            </w:ins>
            <w:ins w:author="Krunoslav PREMEC" w:date="2025-03-20T16:52:00Z" w:id="100">
              <w:r w:rsidRPr="46D68317">
                <w:rPr>
                  <w:rFonts w:ascii="Verdana" w:hAnsi="Verdana"/>
                  <w:sz w:val="20"/>
                  <w:szCs w:val="20"/>
                </w:rPr>
                <w:t>WIGOS Guide.</w:t>
              </w:r>
            </w:ins>
          </w:p>
        </w:tc>
        <w:tc>
          <w:tcPr>
            <w:tcW w:w="2456" w:type="dxa"/>
            <w:tcMar/>
            <w:tcPrChange w:author="Hwirin Kim" w:date="2025-03-21T15:02:00Z" w:id="101">
              <w:tcPr>
                <w:tcW w:w="2456" w:type="dxa"/>
              </w:tcPr>
            </w:tcPrChange>
          </w:tcPr>
          <w:p w:rsidRPr="00CE7AB6" w:rsidR="00E4475E" w:rsidRDefault="00E4475E" w14:paraId="1735F0A4" w14:textId="77777777">
            <w:pPr>
              <w:rPr>
                <w:rFonts w:ascii="Verdana" w:hAnsi="Verdana"/>
                <w:sz w:val="20"/>
                <w:szCs w:val="20"/>
                <w:lang w:val="en-US"/>
              </w:rPr>
            </w:pPr>
            <w:r w:rsidRPr="00CE7AB6">
              <w:rPr>
                <w:rFonts w:ascii="Verdana" w:hAnsi="Verdana"/>
                <w:sz w:val="20"/>
                <w:szCs w:val="20"/>
                <w:lang w:val="en-US"/>
              </w:rPr>
              <w:t>Tier 3</w:t>
            </w:r>
          </w:p>
        </w:tc>
      </w:tr>
      <w:tr w:rsidRPr="00CE7AB6" w:rsidR="79B9C27C" w:rsidTr="2D01DDFB" w14:paraId="781E38E1" w14:textId="77777777">
        <w:trPr>
          <w:trHeight w:val="300"/>
          <w:trPrChange w:author="Hwirin Kim" w:date="2025-03-21T15:02:00Z" w:id="102">
            <w:trPr>
              <w:trHeight w:val="300"/>
            </w:trPr>
          </w:trPrChange>
        </w:trPr>
        <w:tc>
          <w:tcPr>
            <w:tcW w:w="899" w:type="dxa"/>
            <w:tcMar/>
            <w:tcPrChange w:author="Hwirin Kim" w:date="2025-03-21T15:02:00Z" w:id="103">
              <w:tcPr>
                <w:tcW w:w="899" w:type="dxa"/>
              </w:tcPr>
            </w:tcPrChange>
          </w:tcPr>
          <w:p w:rsidRPr="00CE7AB6" w:rsidR="4A916B6A" w:rsidP="79B9C27C" w:rsidRDefault="4A916B6A" w14:paraId="672DC864" w14:textId="2B3BC523">
            <w:pPr>
              <w:jc w:val="center"/>
              <w:rPr>
                <w:rFonts w:ascii="Verdana" w:hAnsi="Verdana"/>
                <w:sz w:val="20"/>
                <w:szCs w:val="20"/>
                <w:lang w:val="en-US"/>
              </w:rPr>
            </w:pPr>
            <w:r w:rsidRPr="00CE7AB6">
              <w:rPr>
                <w:rFonts w:ascii="Verdana" w:hAnsi="Verdana"/>
                <w:sz w:val="20"/>
                <w:szCs w:val="20"/>
                <w:lang w:val="en-US"/>
              </w:rPr>
              <w:t>1044</w:t>
            </w:r>
          </w:p>
        </w:tc>
        <w:tc>
          <w:tcPr>
            <w:tcW w:w="1165" w:type="dxa"/>
            <w:tcMar/>
            <w:tcPrChange w:author="Hwirin Kim" w:date="2025-03-21T15:02:00Z" w:id="104">
              <w:tcPr>
                <w:tcW w:w="1165" w:type="dxa"/>
              </w:tcPr>
            </w:tcPrChange>
          </w:tcPr>
          <w:p w:rsidRPr="00CE7AB6" w:rsidR="79B9C27C" w:rsidP="46D68317" w:rsidRDefault="79B9C27C" w14:paraId="5AA6B5FB" w14:textId="1E2AC73D">
            <w:pPr>
              <w:rPr>
                <w:ins w:author="Annick Champagne" w:date="2025-03-21T06:40:00Z" w16du:dateUtc="2025-03-21T06:40:19Z" w:id="105"/>
                <w:rFonts w:ascii="Verdana" w:hAnsi="Verdana"/>
                <w:sz w:val="20"/>
                <w:szCs w:val="20"/>
                <w:lang w:val="en-US"/>
              </w:rPr>
            </w:pPr>
            <w:ins w:author="Annick Champagne" w:date="2025-03-21T06:40:00Z" w:id="106">
              <w:r>
                <w:fldChar w:fldCharType="begin"/>
              </w:r>
              <w:r>
                <w:instrText xml:space="preserve">HYPERLINK "https://library.wmo.int/records/item/35848-manual-on-stream-gauging-vol-i-fieldwork?offset=2" </w:instrText>
              </w:r>
              <w:r>
                <w:fldChar w:fldCharType="separate"/>
              </w:r>
              <w:r w:rsidRPr="46D68317" w:rsidR="3533FC8B">
                <w:rPr>
                  <w:rStyle w:val="Hyperlink"/>
                  <w:rFonts w:ascii="Verdana" w:hAnsi="Verdana"/>
                  <w:sz w:val="20"/>
                  <w:szCs w:val="20"/>
                  <w:lang w:val="en-US"/>
                </w:rPr>
                <w:t>Volume I</w:t>
              </w:r>
              <w:r>
                <w:fldChar w:fldCharType="end"/>
              </w:r>
              <w:r w:rsidRPr="46D68317" w:rsidR="3533FC8B">
                <w:rPr>
                  <w:rFonts w:ascii="Verdana" w:hAnsi="Verdana"/>
                  <w:sz w:val="20"/>
                  <w:szCs w:val="20"/>
                  <w:lang w:val="en-US"/>
                </w:rPr>
                <w:t xml:space="preserve"> &amp;</w:t>
              </w:r>
            </w:ins>
          </w:p>
          <w:p w:rsidRPr="00CE7AB6" w:rsidR="79B9C27C" w:rsidP="79B9C27C" w:rsidRDefault="79B9C27C" w14:paraId="2A58169B" w14:textId="5E77C3AA">
            <w:pPr>
              <w:rPr>
                <w:rFonts w:ascii="Verdana" w:hAnsi="Verdana"/>
                <w:sz w:val="20"/>
                <w:szCs w:val="20"/>
                <w:lang w:val="en-US"/>
              </w:rPr>
            </w:pPr>
            <w:ins w:author="Annick Champagne" w:date="2025-03-21T06:40:00Z" w:id="107">
              <w:r>
                <w:fldChar w:fldCharType="begin"/>
              </w:r>
              <w:r>
                <w:instrText xml:space="preserve">HYPERLINK "https://library.wmo.int/records/item/35841-manual-on-stream-gauging-vol-ii-computation-of-discharge?offset=1" </w:instrText>
              </w:r>
              <w:r>
                <w:fldChar w:fldCharType="separate"/>
              </w:r>
              <w:r w:rsidRPr="46D68317" w:rsidR="3533FC8B">
                <w:rPr>
                  <w:rStyle w:val="Hyperlink"/>
                  <w:rFonts w:ascii="Verdana" w:hAnsi="Verdana"/>
                  <w:sz w:val="20"/>
                  <w:szCs w:val="20"/>
                  <w:lang w:val="en-US"/>
                </w:rPr>
                <w:t>Volume II</w:t>
              </w:r>
              <w:r>
                <w:fldChar w:fldCharType="end"/>
              </w:r>
            </w:ins>
          </w:p>
        </w:tc>
        <w:tc>
          <w:tcPr>
            <w:tcW w:w="3823" w:type="dxa"/>
            <w:tcMar/>
            <w:tcPrChange w:author="Hwirin Kim" w:date="2025-03-21T15:02:00Z" w:id="108">
              <w:tcPr>
                <w:tcW w:w="3823" w:type="dxa"/>
              </w:tcPr>
            </w:tcPrChange>
          </w:tcPr>
          <w:p w:rsidRPr="00CE7AB6" w:rsidR="4A916B6A" w:rsidP="79B9C27C" w:rsidRDefault="4A916B6A" w14:paraId="56B694B7" w14:textId="162506F9">
            <w:pPr>
              <w:rPr>
                <w:rFonts w:ascii="Verdana" w:hAnsi="Verdana"/>
                <w:sz w:val="20"/>
                <w:szCs w:val="20"/>
              </w:rPr>
            </w:pPr>
            <w:r w:rsidRPr="00CE7AB6">
              <w:rPr>
                <w:rFonts w:ascii="Verdana" w:hAnsi="Verdana" w:eastAsiaTheme="minorEastAsia"/>
                <w:sz w:val="20"/>
                <w:szCs w:val="20"/>
              </w:rPr>
              <w:t>Guide to Stream Gauging, Volume I and Volume II</w:t>
            </w:r>
          </w:p>
        </w:tc>
        <w:tc>
          <w:tcPr>
            <w:tcW w:w="1847" w:type="dxa"/>
            <w:tcMar/>
            <w:tcPrChange w:author="Hwirin Kim" w:date="2025-03-21T15:02:00Z" w:id="109">
              <w:tcPr>
                <w:tcW w:w="1847" w:type="dxa"/>
              </w:tcPr>
            </w:tcPrChange>
          </w:tcPr>
          <w:p w:rsidRPr="00CE7AB6" w:rsidR="4A916B6A" w:rsidP="79B9C27C" w:rsidRDefault="4A916B6A" w14:paraId="1C2719DD" w14:textId="61258AEE">
            <w:pPr>
              <w:rPr>
                <w:rFonts w:ascii="Verdana" w:hAnsi="Verdana"/>
                <w:sz w:val="20"/>
                <w:szCs w:val="20"/>
                <w:lang w:val="en-US"/>
              </w:rPr>
            </w:pPr>
            <w:r w:rsidRPr="00CE7AB6">
              <w:rPr>
                <w:rFonts w:ascii="Verdana" w:hAnsi="Verdana"/>
                <w:sz w:val="20"/>
                <w:szCs w:val="20"/>
                <w:lang w:val="en-US"/>
              </w:rPr>
              <w:t>INFCOM</w:t>
            </w:r>
            <w:r w:rsidRPr="00CE7AB6" w:rsidR="67EB9B0E">
              <w:rPr>
                <w:rFonts w:ascii="Verdana" w:hAnsi="Verdana"/>
                <w:sz w:val="20"/>
                <w:szCs w:val="20"/>
                <w:lang w:val="en-US"/>
              </w:rPr>
              <w:t>, SERCO</w:t>
            </w:r>
            <w:r w:rsidRPr="00CE7AB6" w:rsidR="000227DF">
              <w:rPr>
                <w:rFonts w:ascii="Verdana" w:hAnsi="Verdana"/>
                <w:sz w:val="20"/>
                <w:szCs w:val="20"/>
                <w:lang w:val="en-US"/>
              </w:rPr>
              <w:t>M</w:t>
            </w:r>
          </w:p>
        </w:tc>
        <w:tc>
          <w:tcPr>
            <w:tcW w:w="1554" w:type="dxa"/>
            <w:tcMar/>
            <w:tcPrChange w:author="Hwirin Kim" w:date="2025-03-21T15:02:00Z" w:id="110">
              <w:tcPr>
                <w:tcW w:w="1761" w:type="dxa"/>
              </w:tcPr>
            </w:tcPrChange>
          </w:tcPr>
          <w:p w:rsidRPr="00CE7AB6" w:rsidR="79B9C27C" w:rsidP="79B9C27C" w:rsidRDefault="79B9C27C" w14:paraId="5D419587" w14:textId="4F2EDD28">
            <w:pPr>
              <w:rPr>
                <w:rFonts w:ascii="Verdana" w:hAnsi="Verdana"/>
                <w:sz w:val="20"/>
                <w:szCs w:val="20"/>
                <w:lang w:val="en-US"/>
              </w:rPr>
            </w:pPr>
          </w:p>
        </w:tc>
        <w:tc>
          <w:tcPr>
            <w:tcW w:w="1802" w:type="dxa"/>
            <w:tcMar/>
            <w:tcPrChange w:author="Hwirin Kim" w:date="2025-03-21T15:02:00Z" w:id="111">
              <w:tcPr>
                <w:tcW w:w="1802" w:type="dxa"/>
              </w:tcPr>
            </w:tcPrChange>
          </w:tcPr>
          <w:p w:rsidRPr="00CE7AB6" w:rsidR="79B9C27C" w:rsidP="79B9C27C" w:rsidRDefault="690E3F92" w14:paraId="02E0CE05" w14:textId="74E1944C">
            <w:pPr>
              <w:rPr>
                <w:rFonts w:ascii="Verdana" w:hAnsi="Verdana"/>
                <w:sz w:val="20"/>
                <w:szCs w:val="20"/>
                <w:lang w:val="en-US"/>
              </w:rPr>
            </w:pPr>
            <w:ins w:author="Tommaso Abrate" w:date="2025-03-20T16:38:00Z" w:id="112">
              <w:r w:rsidRPr="46D68317">
                <w:rPr>
                  <w:rFonts w:ascii="Verdana" w:hAnsi="Verdana"/>
                  <w:sz w:val="20"/>
                  <w:szCs w:val="20"/>
                  <w:lang w:val="en-US"/>
                </w:rPr>
                <w:t>Yes, ET-Hydrometry WP</w:t>
              </w:r>
            </w:ins>
          </w:p>
        </w:tc>
        <w:tc>
          <w:tcPr>
            <w:tcW w:w="2456" w:type="dxa"/>
            <w:tcMar/>
            <w:tcPrChange w:author="Hwirin Kim" w:date="2025-03-21T15:02:00Z" w:id="113">
              <w:tcPr>
                <w:tcW w:w="2456" w:type="dxa"/>
              </w:tcPr>
            </w:tcPrChange>
          </w:tcPr>
          <w:p w:rsidRPr="00CE7AB6" w:rsidR="2CA8284C" w:rsidP="79B9C27C" w:rsidRDefault="2CA8284C" w14:paraId="752A9E3F" w14:textId="27FD0C04">
            <w:pPr>
              <w:rPr>
                <w:rFonts w:ascii="Verdana" w:hAnsi="Verdana"/>
                <w:sz w:val="20"/>
                <w:szCs w:val="20"/>
                <w:lang w:val="en-US"/>
              </w:rPr>
            </w:pPr>
            <w:r w:rsidRPr="00CE7AB6">
              <w:rPr>
                <w:rFonts w:ascii="Verdana" w:hAnsi="Verdana"/>
                <w:sz w:val="20"/>
                <w:szCs w:val="20"/>
                <w:lang w:val="en-US"/>
              </w:rPr>
              <w:t>Tier 3</w:t>
            </w:r>
          </w:p>
        </w:tc>
      </w:tr>
      <w:tr w:rsidRPr="00CE7AB6" w:rsidR="79B9C27C" w:rsidTr="2D01DDFB" w14:paraId="0F4B4730" w14:textId="77777777">
        <w:trPr>
          <w:trHeight w:val="300"/>
          <w:trPrChange w:author="Hwirin Kim" w:date="2025-03-21T15:02:00Z" w:id="114">
            <w:trPr>
              <w:trHeight w:val="300"/>
            </w:trPr>
          </w:trPrChange>
        </w:trPr>
        <w:tc>
          <w:tcPr>
            <w:tcW w:w="899" w:type="dxa"/>
            <w:tcMar/>
            <w:tcPrChange w:author="Hwirin Kim" w:date="2025-03-21T15:02:00Z" w:id="115">
              <w:tcPr>
                <w:tcW w:w="899" w:type="dxa"/>
              </w:tcPr>
            </w:tcPrChange>
          </w:tcPr>
          <w:p w:rsidRPr="00CE7AB6" w:rsidR="1F69D9C6" w:rsidP="79B9C27C" w:rsidRDefault="1F69D9C6" w14:paraId="4688BD71" w14:textId="2972C890">
            <w:pPr>
              <w:jc w:val="center"/>
              <w:rPr>
                <w:rFonts w:ascii="Verdana" w:hAnsi="Verdana"/>
                <w:sz w:val="20"/>
                <w:szCs w:val="20"/>
                <w:lang w:val="en-US"/>
              </w:rPr>
            </w:pPr>
            <w:ins w:author="Annick Champagne" w:date="2025-03-21T06:41:00Z" w:id="116">
              <w:r>
                <w:fldChar w:fldCharType="begin"/>
              </w:r>
              <w:r>
                <w:instrText xml:space="preserve">HYPERLINK "https://library.wmo.int/records/item/51447-climate-data-management-system-specifications?offset=1" </w:instrText>
              </w:r>
              <w:r>
                <w:fldChar w:fldCharType="separate"/>
              </w:r>
              <w:r w:rsidRPr="46D68317" w:rsidR="349CFF1A">
                <w:rPr>
                  <w:rStyle w:val="Hyperlink"/>
                  <w:rFonts w:ascii="Verdana" w:hAnsi="Verdana"/>
                  <w:sz w:val="20"/>
                  <w:szCs w:val="20"/>
                  <w:lang w:val="en-US"/>
                </w:rPr>
                <w:t>1131</w:t>
              </w:r>
              <w:r>
                <w:fldChar w:fldCharType="end"/>
              </w:r>
            </w:ins>
          </w:p>
        </w:tc>
        <w:tc>
          <w:tcPr>
            <w:tcW w:w="1165" w:type="dxa"/>
            <w:tcMar/>
            <w:tcPrChange w:author="Hwirin Kim" w:date="2025-03-21T15:02:00Z" w:id="117">
              <w:tcPr>
                <w:tcW w:w="1165" w:type="dxa"/>
              </w:tcPr>
            </w:tcPrChange>
          </w:tcPr>
          <w:p w:rsidRPr="00CE7AB6" w:rsidR="79B9C27C" w:rsidP="79B9C27C" w:rsidRDefault="79B9C27C" w14:paraId="2CDF160D" w14:textId="19CC1508">
            <w:pPr>
              <w:rPr>
                <w:rFonts w:ascii="Verdana" w:hAnsi="Verdana"/>
                <w:sz w:val="20"/>
                <w:szCs w:val="20"/>
                <w:lang w:val="en-US"/>
              </w:rPr>
            </w:pPr>
          </w:p>
        </w:tc>
        <w:tc>
          <w:tcPr>
            <w:tcW w:w="3823" w:type="dxa"/>
            <w:tcMar/>
            <w:tcPrChange w:author="Hwirin Kim" w:date="2025-03-21T15:02:00Z" w:id="118">
              <w:tcPr>
                <w:tcW w:w="3823" w:type="dxa"/>
              </w:tcPr>
            </w:tcPrChange>
          </w:tcPr>
          <w:p w:rsidRPr="00CE7AB6" w:rsidR="1F69D9C6" w:rsidP="79B9C27C" w:rsidRDefault="1F69D9C6" w14:paraId="2D7C34FB" w14:textId="0423DF9E">
            <w:pPr>
              <w:rPr>
                <w:rFonts w:ascii="Verdana" w:hAnsi="Verdana" w:eastAsiaTheme="minorEastAsia"/>
                <w:sz w:val="20"/>
                <w:szCs w:val="20"/>
              </w:rPr>
            </w:pPr>
            <w:r w:rsidRPr="00CE7AB6">
              <w:rPr>
                <w:rFonts w:ascii="Verdana" w:hAnsi="Verdana" w:eastAsiaTheme="minorEastAsia"/>
                <w:sz w:val="20"/>
                <w:szCs w:val="20"/>
              </w:rPr>
              <w:t>Climate Data Management System Specifications</w:t>
            </w:r>
          </w:p>
        </w:tc>
        <w:tc>
          <w:tcPr>
            <w:tcW w:w="1847" w:type="dxa"/>
            <w:tcMar/>
            <w:tcPrChange w:author="Hwirin Kim" w:date="2025-03-21T15:02:00Z" w:id="119">
              <w:tcPr>
                <w:tcW w:w="1847" w:type="dxa"/>
              </w:tcPr>
            </w:tcPrChange>
          </w:tcPr>
          <w:p w:rsidRPr="00CE7AB6" w:rsidR="1F69D9C6" w:rsidP="79B9C27C" w:rsidRDefault="1F69D9C6" w14:paraId="4781A821" w14:textId="3F71D81B">
            <w:pPr>
              <w:rPr>
                <w:rFonts w:ascii="Verdana" w:hAnsi="Verdana"/>
                <w:sz w:val="20"/>
                <w:szCs w:val="20"/>
                <w:lang w:val="en-US"/>
              </w:rPr>
            </w:pPr>
            <w:r w:rsidRPr="00CE7AB6">
              <w:rPr>
                <w:rFonts w:ascii="Verdana" w:hAnsi="Verdana"/>
                <w:sz w:val="20"/>
                <w:szCs w:val="20"/>
                <w:lang w:val="en-US"/>
              </w:rPr>
              <w:t>INFCOM</w:t>
            </w:r>
          </w:p>
        </w:tc>
        <w:tc>
          <w:tcPr>
            <w:tcW w:w="1554" w:type="dxa"/>
            <w:tcMar/>
            <w:tcPrChange w:author="Hwirin Kim" w:date="2025-03-21T15:02:00Z" w:id="120">
              <w:tcPr>
                <w:tcW w:w="1761" w:type="dxa"/>
              </w:tcPr>
            </w:tcPrChange>
          </w:tcPr>
          <w:p w:rsidRPr="00CE7AB6" w:rsidR="79B9C27C" w:rsidP="79B9C27C" w:rsidRDefault="79B9C27C" w14:paraId="5464FD7F" w14:textId="4CC97153">
            <w:pPr>
              <w:rPr>
                <w:rFonts w:ascii="Verdana" w:hAnsi="Verdana"/>
                <w:sz w:val="20"/>
                <w:szCs w:val="20"/>
                <w:lang w:val="en-US"/>
              </w:rPr>
            </w:pPr>
          </w:p>
        </w:tc>
        <w:tc>
          <w:tcPr>
            <w:tcW w:w="1802" w:type="dxa"/>
            <w:tcMar/>
            <w:tcPrChange w:author="Hwirin Kim" w:date="2025-03-21T15:02:00Z" w:id="121">
              <w:tcPr>
                <w:tcW w:w="1802" w:type="dxa"/>
              </w:tcPr>
            </w:tcPrChange>
          </w:tcPr>
          <w:p w:rsidRPr="00CE7AB6" w:rsidR="79B9C27C" w:rsidP="79B9C27C" w:rsidRDefault="65166D7E" w14:paraId="2DCEAF75" w14:textId="76D5B9FD">
            <w:pPr>
              <w:rPr>
                <w:rFonts w:ascii="Verdana" w:hAnsi="Verdana"/>
                <w:sz w:val="20"/>
                <w:szCs w:val="20"/>
                <w:lang w:val="en-US"/>
              </w:rPr>
            </w:pPr>
            <w:r w:rsidRPr="00CE7AB6">
              <w:rPr>
                <w:rFonts w:ascii="Verdana" w:hAnsi="Verdana"/>
                <w:sz w:val="20"/>
                <w:szCs w:val="20"/>
                <w:lang w:val="en-US" w:eastAsia="ja-JP"/>
              </w:rPr>
              <w:t>Yes, for INFCOM-4</w:t>
            </w:r>
          </w:p>
        </w:tc>
        <w:tc>
          <w:tcPr>
            <w:tcW w:w="2456" w:type="dxa"/>
            <w:tcMar/>
            <w:tcPrChange w:author="Hwirin Kim" w:date="2025-03-21T15:02:00Z" w:id="122">
              <w:tcPr>
                <w:tcW w:w="2456" w:type="dxa"/>
              </w:tcPr>
            </w:tcPrChange>
          </w:tcPr>
          <w:p w:rsidRPr="00CE7AB6" w:rsidR="3764662E" w:rsidP="79B9C27C" w:rsidRDefault="3764662E" w14:paraId="4F84DBBF" w14:textId="664C3D6C">
            <w:pPr>
              <w:rPr>
                <w:rFonts w:ascii="Verdana" w:hAnsi="Verdana"/>
                <w:sz w:val="20"/>
                <w:szCs w:val="20"/>
                <w:lang w:val="en-US"/>
              </w:rPr>
            </w:pPr>
            <w:r w:rsidRPr="00CE7AB6">
              <w:rPr>
                <w:rFonts w:ascii="Verdana" w:hAnsi="Verdana"/>
                <w:sz w:val="20"/>
                <w:szCs w:val="20"/>
                <w:lang w:val="en-US"/>
              </w:rPr>
              <w:t>Tier 3</w:t>
            </w:r>
          </w:p>
        </w:tc>
      </w:tr>
      <w:tr w:rsidRPr="00CE7AB6" w:rsidR="000B7E62" w:rsidTr="2D01DDFB" w14:paraId="77EE1078" w14:textId="77777777">
        <w:trPr>
          <w:trHeight w:val="300"/>
          <w:trPrChange w:author="Hwirin Kim" w:date="2025-03-21T15:02:00Z" w:id="123">
            <w:trPr>
              <w:trHeight w:val="300"/>
            </w:trPr>
          </w:trPrChange>
        </w:trPr>
        <w:tc>
          <w:tcPr>
            <w:tcW w:w="899" w:type="dxa"/>
            <w:tcMar/>
            <w:tcPrChange w:author="Hwirin Kim" w:date="2025-03-21T15:02:00Z" w:id="124">
              <w:tcPr>
                <w:tcW w:w="899" w:type="dxa"/>
              </w:tcPr>
            </w:tcPrChange>
          </w:tcPr>
          <w:p w:rsidRPr="00CE7AB6" w:rsidR="000B7E62" w:rsidRDefault="006C1DD3" w14:paraId="6B87900E" w14:textId="77777777">
            <w:pPr>
              <w:jc w:val="center"/>
              <w:rPr>
                <w:rFonts w:ascii="Verdana" w:hAnsi="Verdana"/>
                <w:sz w:val="20"/>
                <w:szCs w:val="20"/>
              </w:rPr>
            </w:pPr>
            <w:r>
              <w:fldChar w:fldCharType="begin"/>
            </w:r>
            <w:del w:author="Annick Champagne" w:date="2025-03-21T06:59:00Z" w:id="125">
              <w:r>
                <w:delInstrText xml:space="preserve">HYPERLINK "https://library.wmo.int/index.php?lvl=more_results&amp;autolevel1=1#.Y5HbNnbMI2w" </w:delInstrText>
              </w:r>
            </w:del>
            <w:ins w:author="Annick Champagne" w:date="2025-03-21T06:59:00Z" w:id="126">
              <w:r>
                <w:instrText xml:space="preserve">HYPERLINK "https://library.wmo.int/records/item/54847-world-hydrological-cycle-observing-system-guidelines?offset=2" </w:instrText>
              </w:r>
            </w:ins>
            <w:r>
              <w:fldChar w:fldCharType="separate"/>
            </w:r>
            <w:r w:rsidRPr="46D68317" w:rsidR="5CD24D1A">
              <w:rPr>
                <w:rStyle w:val="Hyperlink"/>
                <w:rFonts w:ascii="Verdana" w:hAnsi="Verdana"/>
                <w:sz w:val="20"/>
                <w:szCs w:val="20"/>
                <w:lang w:val="en-US"/>
              </w:rPr>
              <w:t>1155</w:t>
            </w:r>
            <w:r>
              <w:fldChar w:fldCharType="end"/>
            </w:r>
          </w:p>
        </w:tc>
        <w:tc>
          <w:tcPr>
            <w:tcW w:w="1165" w:type="dxa"/>
            <w:tcMar/>
            <w:tcPrChange w:author="Hwirin Kim" w:date="2025-03-21T15:02:00Z" w:id="127">
              <w:tcPr>
                <w:tcW w:w="1165" w:type="dxa"/>
              </w:tcPr>
            </w:tcPrChange>
          </w:tcPr>
          <w:p w:rsidRPr="00CE7AB6" w:rsidR="000B7E62" w:rsidRDefault="000B7E62" w14:paraId="4AAE585B" w14:textId="77777777">
            <w:pPr>
              <w:rPr>
                <w:rFonts w:ascii="Verdana" w:hAnsi="Verdana"/>
                <w:sz w:val="20"/>
                <w:szCs w:val="20"/>
                <w:lang w:val="en-US"/>
              </w:rPr>
            </w:pPr>
          </w:p>
        </w:tc>
        <w:tc>
          <w:tcPr>
            <w:tcW w:w="3823" w:type="dxa"/>
            <w:tcMar/>
            <w:tcPrChange w:author="Hwirin Kim" w:date="2025-03-21T15:02:00Z" w:id="128">
              <w:tcPr>
                <w:tcW w:w="3823" w:type="dxa"/>
              </w:tcPr>
            </w:tcPrChange>
          </w:tcPr>
          <w:p w:rsidRPr="00CE7AB6" w:rsidR="000B7E62" w:rsidRDefault="000B7E62" w14:paraId="1D806ADC" w14:textId="77777777">
            <w:pPr>
              <w:rPr>
                <w:rFonts w:ascii="Verdana" w:hAnsi="Verdana"/>
                <w:sz w:val="20"/>
                <w:szCs w:val="20"/>
                <w:lang w:val="en-US"/>
              </w:rPr>
            </w:pPr>
            <w:r w:rsidRPr="00CE7AB6">
              <w:rPr>
                <w:rFonts w:ascii="Verdana" w:hAnsi="Verdana"/>
                <w:sz w:val="20"/>
                <w:szCs w:val="20"/>
              </w:rPr>
              <w:t>World Hydrological Cycle Observing System Guidelines</w:t>
            </w:r>
          </w:p>
        </w:tc>
        <w:tc>
          <w:tcPr>
            <w:tcW w:w="1847" w:type="dxa"/>
            <w:tcMar/>
            <w:tcPrChange w:author="Hwirin Kim" w:date="2025-03-21T15:02:00Z" w:id="129">
              <w:tcPr>
                <w:tcW w:w="1847" w:type="dxa"/>
              </w:tcPr>
            </w:tcPrChange>
          </w:tcPr>
          <w:p w:rsidRPr="00CE7AB6" w:rsidR="000B7E62" w:rsidRDefault="000B7E62" w14:paraId="62903E8E" w14:textId="77777777">
            <w:pPr>
              <w:rPr>
                <w:rFonts w:ascii="Verdana" w:hAnsi="Verdana"/>
                <w:sz w:val="20"/>
                <w:szCs w:val="20"/>
                <w:lang w:val="en-US"/>
              </w:rPr>
            </w:pPr>
            <w:r w:rsidRPr="00CE7AB6">
              <w:rPr>
                <w:rFonts w:ascii="Verdana" w:hAnsi="Verdana"/>
                <w:sz w:val="20"/>
                <w:szCs w:val="20"/>
                <w:lang w:val="en-US"/>
              </w:rPr>
              <w:t>INFCOM</w:t>
            </w:r>
          </w:p>
        </w:tc>
        <w:tc>
          <w:tcPr>
            <w:tcW w:w="1554" w:type="dxa"/>
            <w:tcMar/>
            <w:tcPrChange w:author="Hwirin Kim" w:date="2025-03-21T15:02:00Z" w:id="130">
              <w:tcPr>
                <w:tcW w:w="1761" w:type="dxa"/>
              </w:tcPr>
            </w:tcPrChange>
          </w:tcPr>
          <w:p w:rsidRPr="00CE7AB6" w:rsidR="000B7E62" w:rsidRDefault="000B7E62" w14:paraId="52BCB61C" w14:textId="77777777">
            <w:pPr>
              <w:rPr>
                <w:rFonts w:ascii="Verdana" w:hAnsi="Verdana"/>
                <w:sz w:val="20"/>
                <w:szCs w:val="20"/>
                <w:lang w:val="en-US"/>
              </w:rPr>
            </w:pPr>
          </w:p>
        </w:tc>
        <w:tc>
          <w:tcPr>
            <w:tcW w:w="1802" w:type="dxa"/>
            <w:tcMar/>
            <w:tcPrChange w:author="Hwirin Kim" w:date="2025-03-21T15:02:00Z" w:id="131">
              <w:tcPr>
                <w:tcW w:w="1802" w:type="dxa"/>
              </w:tcPr>
            </w:tcPrChange>
          </w:tcPr>
          <w:p w:rsidRPr="00CE7AB6" w:rsidR="000B7E62" w:rsidRDefault="000B7E62" w14:paraId="2CA338EC" w14:textId="77777777">
            <w:pPr>
              <w:rPr>
                <w:rFonts w:ascii="Verdana" w:hAnsi="Verdana"/>
                <w:sz w:val="20"/>
                <w:szCs w:val="20"/>
                <w:lang w:val="en-US"/>
              </w:rPr>
            </w:pPr>
          </w:p>
        </w:tc>
        <w:tc>
          <w:tcPr>
            <w:tcW w:w="2456" w:type="dxa"/>
            <w:tcMar/>
            <w:tcPrChange w:author="Hwirin Kim" w:date="2025-03-21T15:02:00Z" w:id="132">
              <w:tcPr>
                <w:tcW w:w="2456" w:type="dxa"/>
              </w:tcPr>
            </w:tcPrChange>
          </w:tcPr>
          <w:p w:rsidRPr="00CE7AB6" w:rsidR="000B7E62" w:rsidRDefault="00E4475E" w14:paraId="0CCB8D07" w14:textId="6E4D4F1D">
            <w:pPr>
              <w:rPr>
                <w:rFonts w:ascii="Verdana" w:hAnsi="Verdana"/>
                <w:sz w:val="20"/>
                <w:szCs w:val="20"/>
                <w:lang w:val="en-US"/>
              </w:rPr>
            </w:pPr>
            <w:r w:rsidRPr="00CE7AB6">
              <w:rPr>
                <w:rFonts w:ascii="Verdana" w:hAnsi="Verdana"/>
                <w:sz w:val="20"/>
                <w:szCs w:val="20"/>
                <w:lang w:val="en-US"/>
              </w:rPr>
              <w:t>Tier 3</w:t>
            </w:r>
          </w:p>
        </w:tc>
      </w:tr>
      <w:tr w:rsidRPr="00CE7AB6" w:rsidR="00E4475E" w:rsidTr="2D01DDFB" w14:paraId="72EBDBB1" w14:textId="77777777">
        <w:trPr>
          <w:trHeight w:val="300"/>
          <w:trPrChange w:author="Hwirin Kim" w:date="2025-03-21T15:02:00Z" w:id="133">
            <w:trPr>
              <w:trHeight w:val="300"/>
            </w:trPr>
          </w:trPrChange>
        </w:trPr>
        <w:tc>
          <w:tcPr>
            <w:tcW w:w="899" w:type="dxa"/>
            <w:tcMar/>
            <w:tcPrChange w:author="Hwirin Kim" w:date="2025-03-21T15:02:00Z" w:id="134">
              <w:tcPr>
                <w:tcW w:w="899" w:type="dxa"/>
              </w:tcPr>
            </w:tcPrChange>
          </w:tcPr>
          <w:p w:rsidRPr="00CE7AB6" w:rsidR="00E4475E" w:rsidRDefault="006C1DD3" w14:paraId="748A52AE" w14:textId="77777777">
            <w:pPr>
              <w:jc w:val="center"/>
              <w:rPr>
                <w:rFonts w:ascii="Verdana" w:hAnsi="Verdana"/>
                <w:sz w:val="20"/>
                <w:szCs w:val="20"/>
                <w:lang w:val="en-US"/>
              </w:rPr>
            </w:pPr>
            <w:r>
              <w:fldChar w:fldCharType="begin"/>
            </w:r>
            <w:del w:author="Annick Champagne" w:date="2025-03-21T07:03:00Z" w:id="135">
              <w:r>
                <w:delInstrText xml:space="preserve">HYPERLINK "https://library.wmo.int/index.php?lvl=notice_display&amp;id=20026#.X2HhFGgzabg" </w:delInstrText>
              </w:r>
            </w:del>
            <w:ins w:author="Annick Champagne" w:date="2025-03-21T07:03:00Z" w:id="136">
              <w:r>
                <w:instrText xml:space="preserve">HYPERLINK "https://library.wmo.int/records/item/55696-guide-to-the-wmo-integrated-global-observing-system#.X2HhFGgzabg" </w:instrText>
              </w:r>
            </w:ins>
            <w:r>
              <w:fldChar w:fldCharType="separate"/>
            </w:r>
            <w:r w:rsidRPr="46D68317" w:rsidR="39A14B10">
              <w:rPr>
                <w:rStyle w:val="Hyperlink"/>
                <w:rFonts w:ascii="Verdana" w:hAnsi="Verdana"/>
                <w:sz w:val="20"/>
                <w:szCs w:val="20"/>
                <w:lang w:val="en-US"/>
              </w:rPr>
              <w:t>1165</w:t>
            </w:r>
            <w:r>
              <w:fldChar w:fldCharType="end"/>
            </w:r>
          </w:p>
        </w:tc>
        <w:tc>
          <w:tcPr>
            <w:tcW w:w="1165" w:type="dxa"/>
            <w:tcMar/>
            <w:tcPrChange w:author="Hwirin Kim" w:date="2025-03-21T15:02:00Z" w:id="137">
              <w:tcPr>
                <w:tcW w:w="1165" w:type="dxa"/>
              </w:tcPr>
            </w:tcPrChange>
          </w:tcPr>
          <w:p w:rsidRPr="00CE7AB6" w:rsidR="00E4475E" w:rsidRDefault="00E4475E" w14:paraId="7992DA6A" w14:textId="77777777">
            <w:pPr>
              <w:rPr>
                <w:rFonts w:ascii="Verdana" w:hAnsi="Verdana"/>
                <w:sz w:val="20"/>
                <w:szCs w:val="20"/>
                <w:lang w:val="en-US"/>
              </w:rPr>
            </w:pPr>
          </w:p>
        </w:tc>
        <w:tc>
          <w:tcPr>
            <w:tcW w:w="3823" w:type="dxa"/>
            <w:tcMar/>
            <w:tcPrChange w:author="Hwirin Kim" w:date="2025-03-21T15:02:00Z" w:id="138">
              <w:tcPr>
                <w:tcW w:w="3823" w:type="dxa"/>
              </w:tcPr>
            </w:tcPrChange>
          </w:tcPr>
          <w:p w:rsidRPr="00CE7AB6" w:rsidR="00E4475E" w:rsidRDefault="00E4475E" w14:paraId="11D2026E" w14:textId="15FADFCA">
            <w:pPr>
              <w:rPr>
                <w:rFonts w:ascii="Verdana" w:hAnsi="Verdana"/>
                <w:sz w:val="20"/>
                <w:szCs w:val="20"/>
                <w:lang w:val="en-US"/>
              </w:rPr>
            </w:pPr>
            <w:r w:rsidRPr="00CE7AB6">
              <w:rPr>
                <w:rFonts w:ascii="Verdana" w:hAnsi="Verdana"/>
                <w:sz w:val="20"/>
                <w:szCs w:val="20"/>
                <w:lang w:val="en-US"/>
              </w:rPr>
              <w:t xml:space="preserve">Guide to </w:t>
            </w:r>
            <w:r w:rsidRPr="00CE7AB6" w:rsidR="00383FAC">
              <w:rPr>
                <w:rFonts w:hint="eastAsia" w:ascii="Verdana" w:hAnsi="Verdana"/>
                <w:sz w:val="20"/>
                <w:szCs w:val="20"/>
                <w:lang w:val="en-US" w:eastAsia="ja-JP"/>
              </w:rPr>
              <w:t xml:space="preserve">the </w:t>
            </w:r>
            <w:r w:rsidRPr="00CE7AB6" w:rsidR="00383FAC">
              <w:rPr>
                <w:rFonts w:ascii="Verdana" w:hAnsi="Verdana" w:eastAsiaTheme="minorEastAsia"/>
                <w:sz w:val="20"/>
                <w:szCs w:val="20"/>
                <w:lang w:val="en-US"/>
              </w:rPr>
              <w:t>WMO Integrated Global Observing System (</w:t>
            </w:r>
            <w:r w:rsidRPr="00CE7AB6" w:rsidR="00383FAC">
              <w:rPr>
                <w:rFonts w:ascii="Verdana" w:hAnsi="Verdana" w:eastAsiaTheme="minorEastAsia"/>
                <w:sz w:val="20"/>
                <w:szCs w:val="20"/>
              </w:rPr>
              <w:t>WIGOS</w:t>
            </w:r>
            <w:r w:rsidRPr="00CE7AB6" w:rsidR="00383FAC">
              <w:rPr>
                <w:rFonts w:ascii="Verdana" w:hAnsi="Verdana" w:eastAsiaTheme="minorEastAsia"/>
                <w:sz w:val="20"/>
                <w:szCs w:val="20"/>
                <w:lang w:val="en-US"/>
              </w:rPr>
              <w:t>)</w:t>
            </w:r>
          </w:p>
        </w:tc>
        <w:tc>
          <w:tcPr>
            <w:tcW w:w="1847" w:type="dxa"/>
            <w:tcMar/>
            <w:tcPrChange w:author="Hwirin Kim" w:date="2025-03-21T15:02:00Z" w:id="139">
              <w:tcPr>
                <w:tcW w:w="1847" w:type="dxa"/>
              </w:tcPr>
            </w:tcPrChange>
          </w:tcPr>
          <w:p w:rsidRPr="00CE7AB6" w:rsidR="00E4475E" w:rsidRDefault="1DE0EE0A" w14:paraId="40B3FB6B" w14:textId="556AD86A">
            <w:pPr>
              <w:rPr>
                <w:rFonts w:ascii="Verdana" w:hAnsi="Verdana"/>
                <w:sz w:val="20"/>
                <w:szCs w:val="20"/>
                <w:lang w:val="en-US"/>
              </w:rPr>
            </w:pPr>
            <w:r w:rsidRPr="00CE7AB6">
              <w:rPr>
                <w:rFonts w:ascii="Verdana" w:hAnsi="Verdana"/>
                <w:sz w:val="20"/>
                <w:szCs w:val="20"/>
                <w:lang w:val="en-US"/>
              </w:rPr>
              <w:t>INFCOM</w:t>
            </w:r>
          </w:p>
        </w:tc>
        <w:tc>
          <w:tcPr>
            <w:tcW w:w="1554" w:type="dxa"/>
            <w:tcMar/>
            <w:tcPrChange w:author="Hwirin Kim" w:date="2025-03-21T15:02:00Z" w:id="140">
              <w:tcPr>
                <w:tcW w:w="1761" w:type="dxa"/>
              </w:tcPr>
            </w:tcPrChange>
          </w:tcPr>
          <w:p w:rsidRPr="00CE7AB6" w:rsidR="00E4475E" w:rsidRDefault="514D3F05" w14:paraId="53C12052" w14:textId="53D726BC">
            <w:pPr>
              <w:rPr>
                <w:rFonts w:ascii="Verdana" w:hAnsi="Verdana"/>
                <w:sz w:val="20"/>
                <w:szCs w:val="20"/>
                <w:lang w:val="fr-FR"/>
              </w:rPr>
            </w:pPr>
            <w:commentRangeStart w:id="141"/>
            <w:del w:author="Johan Stander" w:date="2025-03-21T14:47:00Z" w:id="142">
              <w:r w:rsidRPr="7E8A077A" w:rsidDel="514D3F05">
                <w:rPr>
                  <w:rFonts w:ascii="Verdana" w:hAnsi="Verdana"/>
                  <w:sz w:val="20"/>
                  <w:szCs w:val="20"/>
                  <w:lang w:val="fr-FR"/>
                </w:rPr>
                <w:delText>GAW</w:delText>
              </w:r>
            </w:del>
            <w:commentRangeEnd w:id="141"/>
            <w:r>
              <w:rPr>
                <w:rStyle w:val="CommentReference"/>
              </w:rPr>
              <w:commentReference w:id="141"/>
            </w:r>
          </w:p>
        </w:tc>
        <w:tc>
          <w:tcPr>
            <w:tcW w:w="1802" w:type="dxa"/>
            <w:tcMar/>
            <w:tcPrChange w:author="Hwirin Kim" w:date="2025-03-21T15:02:00Z" w:id="143">
              <w:tcPr>
                <w:tcW w:w="1802" w:type="dxa"/>
              </w:tcPr>
            </w:tcPrChange>
          </w:tcPr>
          <w:p w:rsidRPr="00CE7AB6" w:rsidR="00E4475E" w:rsidRDefault="00396246" w14:paraId="3301CB92" w14:textId="5E6A9650">
            <w:pPr>
              <w:rPr>
                <w:rFonts w:ascii="Verdana" w:hAnsi="Verdana"/>
                <w:sz w:val="20"/>
                <w:szCs w:val="20"/>
                <w:lang w:val="en-US"/>
              </w:rPr>
            </w:pPr>
            <w:r w:rsidRPr="00CE7AB6">
              <w:rPr>
                <w:rFonts w:hint="eastAsia" w:ascii="Verdana" w:hAnsi="Verdana"/>
                <w:sz w:val="20"/>
                <w:szCs w:val="20"/>
                <w:lang w:val="en-US" w:eastAsia="ja-JP"/>
              </w:rPr>
              <w:t>Yes, for INFCOM-4</w:t>
            </w:r>
          </w:p>
        </w:tc>
        <w:tc>
          <w:tcPr>
            <w:tcW w:w="2456" w:type="dxa"/>
            <w:tcMar/>
            <w:tcPrChange w:author="Hwirin Kim" w:date="2025-03-21T15:02:00Z" w:id="144">
              <w:tcPr>
                <w:tcW w:w="2456" w:type="dxa"/>
              </w:tcPr>
            </w:tcPrChange>
          </w:tcPr>
          <w:p w:rsidRPr="00CE7AB6" w:rsidR="00E4475E" w:rsidRDefault="00E4475E" w14:paraId="66EB7B73" w14:textId="77777777">
            <w:pPr>
              <w:rPr>
                <w:rFonts w:ascii="Verdana" w:hAnsi="Verdana"/>
                <w:sz w:val="20"/>
                <w:szCs w:val="20"/>
                <w:lang w:val="en-US"/>
              </w:rPr>
            </w:pPr>
            <w:r w:rsidRPr="00CE7AB6">
              <w:rPr>
                <w:rFonts w:ascii="Verdana" w:hAnsi="Verdana"/>
                <w:sz w:val="20"/>
                <w:szCs w:val="20"/>
                <w:lang w:val="en-US"/>
              </w:rPr>
              <w:t>Tier 3</w:t>
            </w:r>
          </w:p>
        </w:tc>
      </w:tr>
      <w:tr w:rsidRPr="00CE7AB6" w:rsidR="79B9C27C" w:rsidTr="2D01DDFB" w14:paraId="4B2BC7A4" w14:textId="77777777">
        <w:trPr>
          <w:trHeight w:val="300"/>
          <w:trPrChange w:author="Hwirin Kim" w:date="2025-03-21T15:02:00Z" w:id="145">
            <w:trPr>
              <w:trHeight w:val="300"/>
            </w:trPr>
          </w:trPrChange>
        </w:trPr>
        <w:tc>
          <w:tcPr>
            <w:tcW w:w="899" w:type="dxa"/>
            <w:tcMar/>
            <w:tcPrChange w:author="Hwirin Kim" w:date="2025-03-21T15:02:00Z" w:id="146">
              <w:tcPr>
                <w:tcW w:w="899" w:type="dxa"/>
              </w:tcPr>
            </w:tcPrChange>
          </w:tcPr>
          <w:p w:rsidRPr="00CE7AB6" w:rsidR="40CB818A" w:rsidP="79B9C27C" w:rsidRDefault="40CB818A" w14:paraId="4DB8E92C" w14:textId="7CF592E4">
            <w:pPr>
              <w:jc w:val="center"/>
              <w:rPr>
                <w:rFonts w:ascii="Verdana" w:hAnsi="Verdana"/>
                <w:sz w:val="20"/>
                <w:szCs w:val="20"/>
                <w:lang w:val="en-US"/>
              </w:rPr>
            </w:pPr>
            <w:ins w:author="Annick Champagne" w:date="2025-03-21T06:42:00Z" w:id="147">
              <w:r>
                <w:fldChar w:fldCharType="begin"/>
              </w:r>
              <w:r>
                <w:instrText xml:space="preserve">HYPERLINK "https://library.wmo.int/records/item/55277-wmo-gaw-aerosol-measurement-procedures-guidelines-and-recommendations?offset=4" </w:instrText>
              </w:r>
              <w:r>
                <w:fldChar w:fldCharType="separate"/>
              </w:r>
              <w:r w:rsidRPr="46D68317" w:rsidR="34953E98">
                <w:rPr>
                  <w:rStyle w:val="Hyperlink"/>
                  <w:rFonts w:ascii="Verdana" w:hAnsi="Verdana"/>
                  <w:sz w:val="20"/>
                  <w:szCs w:val="20"/>
                  <w:lang w:val="en-US"/>
                </w:rPr>
                <w:t>1177</w:t>
              </w:r>
              <w:r>
                <w:fldChar w:fldCharType="end"/>
              </w:r>
            </w:ins>
          </w:p>
        </w:tc>
        <w:tc>
          <w:tcPr>
            <w:tcW w:w="1165" w:type="dxa"/>
            <w:tcMar/>
            <w:tcPrChange w:author="Hwirin Kim" w:date="2025-03-21T15:02:00Z" w:id="148">
              <w:tcPr>
                <w:tcW w:w="1165" w:type="dxa"/>
              </w:tcPr>
            </w:tcPrChange>
          </w:tcPr>
          <w:p w:rsidRPr="00CE7AB6" w:rsidR="79B9C27C" w:rsidP="79B9C27C" w:rsidRDefault="79B9C27C" w14:paraId="2085B72C" w14:textId="6290F5CC">
            <w:pPr>
              <w:rPr>
                <w:rFonts w:ascii="Verdana" w:hAnsi="Verdana"/>
                <w:sz w:val="20"/>
                <w:szCs w:val="20"/>
                <w:lang w:val="en-US"/>
              </w:rPr>
            </w:pPr>
          </w:p>
        </w:tc>
        <w:tc>
          <w:tcPr>
            <w:tcW w:w="3823" w:type="dxa"/>
            <w:tcMar/>
            <w:tcPrChange w:author="Hwirin Kim" w:date="2025-03-21T15:02:00Z" w:id="149">
              <w:tcPr>
                <w:tcW w:w="3823" w:type="dxa"/>
              </w:tcPr>
            </w:tcPrChange>
          </w:tcPr>
          <w:p w:rsidRPr="00CE7AB6" w:rsidR="40CB818A" w:rsidP="79B9C27C" w:rsidRDefault="40CB818A" w14:paraId="6D4083BD" w14:textId="20B542A8">
            <w:pPr>
              <w:rPr>
                <w:rFonts w:ascii="Verdana" w:hAnsi="Verdana"/>
                <w:sz w:val="20"/>
                <w:szCs w:val="20"/>
                <w:lang w:val="en-US"/>
              </w:rPr>
            </w:pPr>
            <w:r w:rsidRPr="00CE7AB6">
              <w:rPr>
                <w:rFonts w:ascii="Verdana" w:hAnsi="Verdana" w:eastAsiaTheme="minorEastAsia"/>
                <w:sz w:val="20"/>
                <w:szCs w:val="20"/>
                <w:lang w:val="en-US"/>
              </w:rPr>
              <w:t>Contributions to WMO/GAW Aerosol Measurement Procedures, Guidelines and Recommendations</w:t>
            </w:r>
          </w:p>
        </w:tc>
        <w:tc>
          <w:tcPr>
            <w:tcW w:w="1847" w:type="dxa"/>
            <w:tcMar/>
            <w:tcPrChange w:author="Hwirin Kim" w:date="2025-03-21T15:02:00Z" w:id="150">
              <w:tcPr>
                <w:tcW w:w="1847" w:type="dxa"/>
              </w:tcPr>
            </w:tcPrChange>
          </w:tcPr>
          <w:p w:rsidRPr="00CE7AB6" w:rsidR="41BE1C51" w:rsidP="79B9C27C" w:rsidRDefault="41BE1C51" w14:paraId="1FC9509A" w14:textId="5B9F05CB">
            <w:pPr>
              <w:rPr>
                <w:rFonts w:ascii="Verdana" w:hAnsi="Verdana"/>
                <w:sz w:val="20"/>
                <w:szCs w:val="20"/>
                <w:lang w:val="fr-FR"/>
              </w:rPr>
            </w:pPr>
            <w:r w:rsidRPr="00CE7AB6">
              <w:rPr>
                <w:rFonts w:ascii="Verdana" w:hAnsi="Verdana"/>
                <w:sz w:val="20"/>
                <w:szCs w:val="20"/>
                <w:lang w:val="fr-FR"/>
              </w:rPr>
              <w:t>GAW</w:t>
            </w:r>
          </w:p>
        </w:tc>
        <w:tc>
          <w:tcPr>
            <w:tcW w:w="1554" w:type="dxa"/>
            <w:tcMar/>
            <w:tcPrChange w:author="Hwirin Kim" w:date="2025-03-21T15:02:00Z" w:id="151">
              <w:tcPr>
                <w:tcW w:w="1761" w:type="dxa"/>
              </w:tcPr>
            </w:tcPrChange>
          </w:tcPr>
          <w:p w:rsidRPr="00CE7AB6" w:rsidR="79B9C27C" w:rsidP="79B9C27C" w:rsidRDefault="79B9C27C" w14:paraId="1287BFB7" w14:textId="38BF3601">
            <w:pPr>
              <w:rPr>
                <w:rFonts w:ascii="Verdana" w:hAnsi="Verdana"/>
                <w:sz w:val="20"/>
                <w:szCs w:val="20"/>
                <w:lang w:val="fr-FR"/>
              </w:rPr>
            </w:pPr>
          </w:p>
        </w:tc>
        <w:tc>
          <w:tcPr>
            <w:tcW w:w="1802" w:type="dxa"/>
            <w:tcMar/>
            <w:tcPrChange w:author="Hwirin Kim" w:date="2025-03-21T15:02:00Z" w:id="152">
              <w:tcPr>
                <w:tcW w:w="1802" w:type="dxa"/>
              </w:tcPr>
            </w:tcPrChange>
          </w:tcPr>
          <w:p w:rsidRPr="00CE7AB6" w:rsidR="79B9C27C" w:rsidP="79B9C27C" w:rsidRDefault="79B9C27C" w14:paraId="44983DC4" w14:textId="5E52BF39">
            <w:pPr>
              <w:rPr>
                <w:rFonts w:ascii="Verdana" w:hAnsi="Verdana"/>
                <w:sz w:val="20"/>
                <w:szCs w:val="20"/>
                <w:lang w:val="en-US"/>
              </w:rPr>
            </w:pPr>
          </w:p>
        </w:tc>
        <w:tc>
          <w:tcPr>
            <w:tcW w:w="2456" w:type="dxa"/>
            <w:tcMar/>
            <w:tcPrChange w:author="Hwirin Kim" w:date="2025-03-21T15:02:00Z" w:id="153">
              <w:tcPr>
                <w:tcW w:w="2456" w:type="dxa"/>
              </w:tcPr>
            </w:tcPrChange>
          </w:tcPr>
          <w:p w:rsidRPr="00CE7AB6" w:rsidR="2AAEA3EF" w:rsidP="79B9C27C" w:rsidRDefault="2AAEA3EF" w14:paraId="6AD5998F" w14:textId="71060B01">
            <w:pPr>
              <w:rPr>
                <w:rFonts w:ascii="Verdana" w:hAnsi="Verdana"/>
                <w:sz w:val="20"/>
                <w:szCs w:val="20"/>
                <w:lang w:val="en-US"/>
              </w:rPr>
            </w:pPr>
            <w:r w:rsidRPr="00CE7AB6">
              <w:rPr>
                <w:rFonts w:ascii="Verdana" w:hAnsi="Verdana"/>
                <w:sz w:val="20"/>
                <w:szCs w:val="20"/>
                <w:lang w:val="en-US"/>
              </w:rPr>
              <w:t>Tier 3</w:t>
            </w:r>
          </w:p>
        </w:tc>
      </w:tr>
      <w:tr w:rsidRPr="00CE7AB6" w:rsidR="79B9C27C" w:rsidTr="2D01DDFB" w14:paraId="010033C4" w14:textId="77777777">
        <w:trPr>
          <w:trHeight w:val="300"/>
          <w:trPrChange w:author="Hwirin Kim" w:date="2025-03-21T15:02:00Z" w:id="154">
            <w:trPr>
              <w:trHeight w:val="300"/>
            </w:trPr>
          </w:trPrChange>
        </w:trPr>
        <w:tc>
          <w:tcPr>
            <w:tcW w:w="899" w:type="dxa"/>
            <w:tcMar/>
            <w:tcPrChange w:author="Hwirin Kim" w:date="2025-03-21T15:02:00Z" w:id="155">
              <w:tcPr>
                <w:tcW w:w="899" w:type="dxa"/>
              </w:tcPr>
            </w:tcPrChange>
          </w:tcPr>
          <w:p w:rsidRPr="00CE7AB6" w:rsidR="3D5CEAC5" w:rsidP="79B9C27C" w:rsidRDefault="3D5CEAC5" w14:paraId="563EA60D" w14:textId="28A1AD88">
            <w:pPr>
              <w:jc w:val="center"/>
              <w:rPr>
                <w:rFonts w:ascii="Verdana" w:hAnsi="Verdana"/>
                <w:sz w:val="20"/>
                <w:szCs w:val="20"/>
                <w:lang w:val="en-US"/>
              </w:rPr>
            </w:pPr>
            <w:ins w:author="Annick Champagne" w:date="2025-03-21T06:43:00Z" w:id="156">
              <w:r>
                <w:fldChar w:fldCharType="begin"/>
              </w:r>
              <w:r>
                <w:instrText xml:space="preserve">HYPERLINK "https://library.wmo.int/records/item/55542-guidelines-on-best-practices-for-achieving-user-readiness-for-new-satellite-systems?offset=1" </w:instrText>
              </w:r>
              <w:r>
                <w:fldChar w:fldCharType="separate"/>
              </w:r>
              <w:r w:rsidRPr="46D68317" w:rsidR="7569F612">
                <w:rPr>
                  <w:rStyle w:val="Hyperlink"/>
                  <w:rFonts w:ascii="Verdana" w:hAnsi="Verdana"/>
                  <w:sz w:val="20"/>
                  <w:szCs w:val="20"/>
                  <w:lang w:val="en-US"/>
                </w:rPr>
                <w:t>1187</w:t>
              </w:r>
              <w:r>
                <w:fldChar w:fldCharType="end"/>
              </w:r>
            </w:ins>
          </w:p>
        </w:tc>
        <w:tc>
          <w:tcPr>
            <w:tcW w:w="1165" w:type="dxa"/>
            <w:tcMar/>
            <w:tcPrChange w:author="Hwirin Kim" w:date="2025-03-21T15:02:00Z" w:id="157">
              <w:tcPr>
                <w:tcW w:w="1165" w:type="dxa"/>
              </w:tcPr>
            </w:tcPrChange>
          </w:tcPr>
          <w:p w:rsidRPr="00CE7AB6" w:rsidR="79B9C27C" w:rsidP="79B9C27C" w:rsidRDefault="79B9C27C" w14:paraId="2D10AB06" w14:textId="4A50B9CC">
            <w:pPr>
              <w:rPr>
                <w:rFonts w:ascii="Verdana" w:hAnsi="Verdana"/>
                <w:sz w:val="20"/>
                <w:szCs w:val="20"/>
                <w:lang w:val="en-US"/>
              </w:rPr>
            </w:pPr>
          </w:p>
        </w:tc>
        <w:tc>
          <w:tcPr>
            <w:tcW w:w="3823" w:type="dxa"/>
            <w:tcMar/>
            <w:tcPrChange w:author="Hwirin Kim" w:date="2025-03-21T15:02:00Z" w:id="158">
              <w:tcPr>
                <w:tcW w:w="3823" w:type="dxa"/>
              </w:tcPr>
            </w:tcPrChange>
          </w:tcPr>
          <w:p w:rsidRPr="00CE7AB6" w:rsidR="60E0A2F5" w:rsidP="79B9C27C" w:rsidRDefault="60E0A2F5" w14:paraId="774802C3" w14:textId="43ECCE6D">
            <w:pPr>
              <w:rPr>
                <w:rFonts w:ascii="Verdana" w:hAnsi="Verdana" w:eastAsiaTheme="minorEastAsia"/>
                <w:sz w:val="20"/>
                <w:szCs w:val="20"/>
                <w:lang w:val="en-US"/>
              </w:rPr>
            </w:pPr>
            <w:r w:rsidRPr="00CE7AB6">
              <w:rPr>
                <w:rFonts w:ascii="Verdana" w:hAnsi="Verdana" w:eastAsiaTheme="minorEastAsia"/>
                <w:sz w:val="20"/>
                <w:szCs w:val="20"/>
                <w:lang w:val="en-US"/>
              </w:rPr>
              <w:t>Guidelines on Best Practices for Achieving User Readiness for New Satellite Systems</w:t>
            </w:r>
          </w:p>
        </w:tc>
        <w:tc>
          <w:tcPr>
            <w:tcW w:w="1847" w:type="dxa"/>
            <w:tcMar/>
            <w:tcPrChange w:author="Hwirin Kim" w:date="2025-03-21T15:02:00Z" w:id="159">
              <w:tcPr>
                <w:tcW w:w="1847" w:type="dxa"/>
              </w:tcPr>
            </w:tcPrChange>
          </w:tcPr>
          <w:p w:rsidRPr="00CE7AB6" w:rsidR="60E0A2F5" w:rsidP="79B9C27C" w:rsidRDefault="60E0A2F5" w14:paraId="2A0A1090" w14:textId="410AAD54">
            <w:pPr>
              <w:rPr>
                <w:rFonts w:ascii="Verdana" w:hAnsi="Verdana"/>
                <w:sz w:val="20"/>
                <w:szCs w:val="20"/>
                <w:lang w:val="en-US"/>
              </w:rPr>
            </w:pPr>
            <w:r w:rsidRPr="00CE7AB6">
              <w:rPr>
                <w:rFonts w:ascii="Verdana" w:hAnsi="Verdana"/>
                <w:sz w:val="20"/>
                <w:szCs w:val="20"/>
                <w:lang w:val="fr-FR"/>
              </w:rPr>
              <w:t>INFCOM</w:t>
            </w:r>
          </w:p>
        </w:tc>
        <w:tc>
          <w:tcPr>
            <w:tcW w:w="1554" w:type="dxa"/>
            <w:tcMar/>
            <w:tcPrChange w:author="Hwirin Kim" w:date="2025-03-21T15:02:00Z" w:id="160">
              <w:tcPr>
                <w:tcW w:w="1761" w:type="dxa"/>
              </w:tcPr>
            </w:tcPrChange>
          </w:tcPr>
          <w:p w:rsidRPr="00CE7AB6" w:rsidR="60E0A2F5" w:rsidP="79B9C27C" w:rsidRDefault="60E0A2F5" w14:paraId="0CAE8220" w14:textId="10FECA51">
            <w:pPr>
              <w:rPr>
                <w:rFonts w:ascii="Verdana" w:hAnsi="Verdana"/>
                <w:sz w:val="20"/>
                <w:szCs w:val="20"/>
                <w:lang w:val="en-US"/>
              </w:rPr>
            </w:pPr>
            <w:r w:rsidRPr="00CE7AB6">
              <w:rPr>
                <w:rFonts w:ascii="Verdana" w:hAnsi="Verdana"/>
                <w:sz w:val="20"/>
                <w:szCs w:val="20"/>
                <w:lang w:val="en-US"/>
              </w:rPr>
              <w:t>CGMS</w:t>
            </w:r>
          </w:p>
        </w:tc>
        <w:tc>
          <w:tcPr>
            <w:tcW w:w="1802" w:type="dxa"/>
            <w:tcMar/>
            <w:tcPrChange w:author="Hwirin Kim" w:date="2025-03-21T15:02:00Z" w:id="161">
              <w:tcPr>
                <w:tcW w:w="1802" w:type="dxa"/>
              </w:tcPr>
            </w:tcPrChange>
          </w:tcPr>
          <w:p w:rsidRPr="00CE7AB6" w:rsidR="79B9C27C" w:rsidP="79B9C27C" w:rsidRDefault="417520D8" w14:paraId="351D7086" w14:textId="71F80686">
            <w:pPr>
              <w:rPr>
                <w:rFonts w:ascii="Verdana" w:hAnsi="Verdana"/>
                <w:sz w:val="20"/>
                <w:szCs w:val="20"/>
                <w:lang w:val="en-US"/>
              </w:rPr>
            </w:pPr>
            <w:r w:rsidRPr="5D7EC4DB">
              <w:rPr>
                <w:rFonts w:ascii="Verdana" w:hAnsi="Verdana"/>
                <w:sz w:val="20"/>
                <w:szCs w:val="20"/>
                <w:lang w:val="en-US"/>
              </w:rPr>
              <w:t>Approved by INFCOM-3</w:t>
            </w:r>
          </w:p>
        </w:tc>
        <w:tc>
          <w:tcPr>
            <w:tcW w:w="2456" w:type="dxa"/>
            <w:tcMar/>
            <w:tcPrChange w:author="Hwirin Kim" w:date="2025-03-21T15:02:00Z" w:id="162">
              <w:tcPr>
                <w:tcW w:w="2456" w:type="dxa"/>
              </w:tcPr>
            </w:tcPrChange>
          </w:tcPr>
          <w:p w:rsidRPr="00CE7AB6" w:rsidR="577F4841" w:rsidP="79B9C27C" w:rsidRDefault="577F4841" w14:paraId="08AD6D51" w14:textId="20B26762">
            <w:pPr>
              <w:rPr>
                <w:rFonts w:ascii="Verdana" w:hAnsi="Verdana"/>
                <w:sz w:val="20"/>
                <w:szCs w:val="20"/>
                <w:lang w:val="en-US"/>
              </w:rPr>
            </w:pPr>
            <w:r w:rsidRPr="00CE7AB6">
              <w:rPr>
                <w:rFonts w:ascii="Verdana" w:hAnsi="Verdana"/>
                <w:sz w:val="20"/>
                <w:szCs w:val="20"/>
                <w:lang w:val="en-US"/>
              </w:rPr>
              <w:t>Tier 3</w:t>
            </w:r>
          </w:p>
        </w:tc>
      </w:tr>
      <w:tr w:rsidRPr="00CE7AB6" w:rsidR="00F9563A" w:rsidTr="2D01DDFB" w14:paraId="2D62FD2F" w14:textId="77777777">
        <w:trPr>
          <w:trHeight w:val="300"/>
          <w:trPrChange w:author="Hwirin Kim" w:date="2025-03-21T15:02:00Z" w:id="163">
            <w:trPr>
              <w:trHeight w:val="300"/>
            </w:trPr>
          </w:trPrChange>
        </w:trPr>
        <w:tc>
          <w:tcPr>
            <w:tcW w:w="899" w:type="dxa"/>
            <w:tcMar/>
            <w:tcPrChange w:author="Hwirin Kim" w:date="2025-03-21T15:02:00Z" w:id="164">
              <w:tcPr>
                <w:tcW w:w="899" w:type="dxa"/>
              </w:tcPr>
            </w:tcPrChange>
          </w:tcPr>
          <w:p w:rsidRPr="00CE7AB6" w:rsidR="00F9563A" w:rsidRDefault="006C1DD3" w14:paraId="6FB762C5" w14:textId="77777777">
            <w:pPr>
              <w:jc w:val="center"/>
              <w:rPr>
                <w:rFonts w:ascii="Verdana" w:hAnsi="Verdana"/>
                <w:sz w:val="20"/>
                <w:szCs w:val="20"/>
                <w:lang w:val="en-US"/>
              </w:rPr>
            </w:pPr>
            <w:r>
              <w:fldChar w:fldCharType="begin"/>
            </w:r>
            <w:del w:author="Annick Champagne" w:date="2025-03-21T07:01:00Z" w:id="165">
              <w:r>
                <w:delInstrText xml:space="preserve">HYPERLINK "https://library.wmo.int/index.php?lvl=notice_display&amp;id=20119#.X2HiAmgzabg" </w:delInstrText>
              </w:r>
            </w:del>
            <w:ins w:author="Annick Champagne" w:date="2025-03-21T07:01:00Z" w:id="166">
              <w:r>
                <w:instrText xml:space="preserve">HYPERLINK "https://library.wmo.int/records/item/55778-guide-to-the-direct-broadcast-network-for-near-real-time-relay-of-low-earth-orbit-satellite-data#.X2HiAmgzabg" </w:instrText>
              </w:r>
            </w:ins>
            <w:r>
              <w:fldChar w:fldCharType="separate"/>
            </w:r>
            <w:r w:rsidRPr="46D68317" w:rsidR="2852C66C">
              <w:rPr>
                <w:rStyle w:val="Hyperlink"/>
                <w:rFonts w:ascii="Verdana" w:hAnsi="Verdana"/>
                <w:sz w:val="20"/>
                <w:szCs w:val="20"/>
                <w:lang w:val="en-US"/>
              </w:rPr>
              <w:t>1185</w:t>
            </w:r>
            <w:r>
              <w:fldChar w:fldCharType="end"/>
            </w:r>
          </w:p>
        </w:tc>
        <w:tc>
          <w:tcPr>
            <w:tcW w:w="1165" w:type="dxa"/>
            <w:tcMar/>
            <w:tcPrChange w:author="Hwirin Kim" w:date="2025-03-21T15:02:00Z" w:id="167">
              <w:tcPr>
                <w:tcW w:w="1165" w:type="dxa"/>
              </w:tcPr>
            </w:tcPrChange>
          </w:tcPr>
          <w:p w:rsidRPr="00CE7AB6" w:rsidR="00F9563A" w:rsidRDefault="00F9563A" w14:paraId="695513A1" w14:textId="77777777">
            <w:pPr>
              <w:rPr>
                <w:rFonts w:ascii="Verdana" w:hAnsi="Verdana"/>
                <w:sz w:val="20"/>
                <w:szCs w:val="20"/>
                <w:lang w:val="en-US"/>
              </w:rPr>
            </w:pPr>
          </w:p>
        </w:tc>
        <w:tc>
          <w:tcPr>
            <w:tcW w:w="3823" w:type="dxa"/>
            <w:tcMar/>
            <w:tcPrChange w:author="Hwirin Kim" w:date="2025-03-21T15:02:00Z" w:id="168">
              <w:tcPr>
                <w:tcW w:w="3823" w:type="dxa"/>
              </w:tcPr>
            </w:tcPrChange>
          </w:tcPr>
          <w:p w:rsidRPr="00CE7AB6" w:rsidR="00F9563A" w:rsidRDefault="00F9563A" w14:paraId="7FDEEF43" w14:textId="77777777">
            <w:pPr>
              <w:rPr>
                <w:rFonts w:ascii="Verdana" w:hAnsi="Verdana" w:eastAsiaTheme="minorEastAsia"/>
                <w:sz w:val="20"/>
                <w:szCs w:val="20"/>
                <w:lang w:val="en-US"/>
              </w:rPr>
            </w:pPr>
            <w:r w:rsidRPr="00CE7AB6">
              <w:rPr>
                <w:rFonts w:ascii="Verdana" w:hAnsi="Verdana" w:eastAsiaTheme="minorEastAsia"/>
                <w:sz w:val="20"/>
                <w:szCs w:val="20"/>
                <w:lang w:val="en-US"/>
              </w:rPr>
              <w:t>Guide to Direct Broadcast Network for Near-real-time Relay of Low Earth Orbit Satellite Data</w:t>
            </w:r>
          </w:p>
        </w:tc>
        <w:tc>
          <w:tcPr>
            <w:tcW w:w="1847" w:type="dxa"/>
            <w:tcMar/>
            <w:tcPrChange w:author="Hwirin Kim" w:date="2025-03-21T15:02:00Z" w:id="169">
              <w:tcPr>
                <w:tcW w:w="1847" w:type="dxa"/>
              </w:tcPr>
            </w:tcPrChange>
          </w:tcPr>
          <w:p w:rsidRPr="00CE7AB6" w:rsidR="00F9563A" w:rsidRDefault="00F9563A" w14:paraId="268DCD22" w14:textId="7FF25A33">
            <w:pPr>
              <w:rPr>
                <w:rFonts w:ascii="Verdana" w:hAnsi="Verdana"/>
                <w:sz w:val="20"/>
                <w:szCs w:val="20"/>
                <w:lang w:val="en-US"/>
              </w:rPr>
            </w:pPr>
            <w:r w:rsidRPr="00CE7AB6">
              <w:rPr>
                <w:rFonts w:ascii="Verdana" w:hAnsi="Verdana"/>
                <w:sz w:val="20"/>
                <w:szCs w:val="20"/>
                <w:lang w:val="fr-FR"/>
              </w:rPr>
              <w:t>INFCOM</w:t>
            </w:r>
          </w:p>
        </w:tc>
        <w:tc>
          <w:tcPr>
            <w:tcW w:w="1554" w:type="dxa"/>
            <w:tcMar/>
            <w:tcPrChange w:author="Hwirin Kim" w:date="2025-03-21T15:02:00Z" w:id="170">
              <w:tcPr>
                <w:tcW w:w="1761" w:type="dxa"/>
              </w:tcPr>
            </w:tcPrChange>
          </w:tcPr>
          <w:p w:rsidRPr="00CE7AB6" w:rsidR="00F9563A" w:rsidRDefault="00F9563A" w14:paraId="29036B7E" w14:textId="0F7B6665">
            <w:pPr>
              <w:rPr>
                <w:rFonts w:ascii="Verdana" w:hAnsi="Verdana"/>
                <w:sz w:val="20"/>
                <w:szCs w:val="20"/>
                <w:lang w:val="en-US"/>
              </w:rPr>
            </w:pPr>
          </w:p>
          <w:p w:rsidRPr="00CE7AB6" w:rsidR="00F9563A" w:rsidRDefault="00F9563A" w14:paraId="033F87F6" w14:textId="77777777">
            <w:pPr>
              <w:rPr>
                <w:rFonts w:ascii="Verdana" w:hAnsi="Verdana"/>
                <w:sz w:val="20"/>
                <w:szCs w:val="20"/>
                <w:lang w:val="en-US"/>
              </w:rPr>
            </w:pPr>
          </w:p>
        </w:tc>
        <w:tc>
          <w:tcPr>
            <w:tcW w:w="1802" w:type="dxa"/>
            <w:tcMar/>
            <w:tcPrChange w:author="Hwirin Kim" w:date="2025-03-21T15:02:00Z" w:id="171">
              <w:tcPr>
                <w:tcW w:w="1802" w:type="dxa"/>
              </w:tcPr>
            </w:tcPrChange>
          </w:tcPr>
          <w:p w:rsidRPr="00CE7AB6" w:rsidR="00F9563A" w:rsidRDefault="6F5EC3A5" w14:paraId="374F8AE9" w14:textId="7E53C637">
            <w:pPr>
              <w:rPr>
                <w:rFonts w:ascii="Verdana" w:hAnsi="Verdana"/>
                <w:sz w:val="20"/>
                <w:szCs w:val="20"/>
                <w:lang w:val="en-US"/>
              </w:rPr>
            </w:pPr>
            <w:r w:rsidRPr="5D7EC4DB">
              <w:rPr>
                <w:rFonts w:ascii="Verdana" w:hAnsi="Verdana"/>
                <w:sz w:val="20"/>
                <w:szCs w:val="20"/>
                <w:lang w:val="en-US" w:eastAsia="ja-JP"/>
              </w:rPr>
              <w:t>INFCOM-4</w:t>
            </w:r>
          </w:p>
        </w:tc>
        <w:tc>
          <w:tcPr>
            <w:tcW w:w="2456" w:type="dxa"/>
            <w:tcMar/>
            <w:tcPrChange w:author="Hwirin Kim" w:date="2025-03-21T15:02:00Z" w:id="172">
              <w:tcPr>
                <w:tcW w:w="2456" w:type="dxa"/>
              </w:tcPr>
            </w:tcPrChange>
          </w:tcPr>
          <w:p w:rsidRPr="00CE7AB6" w:rsidR="00F9563A" w:rsidRDefault="00F9563A" w14:paraId="0190DC60" w14:textId="77777777">
            <w:pPr>
              <w:rPr>
                <w:rFonts w:ascii="Verdana" w:hAnsi="Verdana"/>
                <w:sz w:val="20"/>
                <w:szCs w:val="20"/>
                <w:lang w:val="en-US"/>
              </w:rPr>
            </w:pPr>
            <w:r w:rsidRPr="00CE7AB6">
              <w:rPr>
                <w:rFonts w:ascii="Verdana" w:hAnsi="Verdana"/>
                <w:sz w:val="20"/>
                <w:szCs w:val="20"/>
                <w:lang w:val="en-US"/>
              </w:rPr>
              <w:t>Tier 3</w:t>
            </w:r>
          </w:p>
        </w:tc>
      </w:tr>
      <w:tr w:rsidRPr="00CE7AB6" w:rsidR="79B9C27C" w:rsidTr="2D01DDFB" w14:paraId="03B7103F" w14:textId="77777777">
        <w:trPr>
          <w:trHeight w:val="300"/>
          <w:trPrChange w:author="Hwirin Kim" w:date="2025-03-21T15:02:00Z" w:id="173">
            <w:trPr>
              <w:trHeight w:val="300"/>
            </w:trPr>
          </w:trPrChange>
        </w:trPr>
        <w:tc>
          <w:tcPr>
            <w:tcW w:w="899" w:type="dxa"/>
            <w:tcMar/>
            <w:tcPrChange w:author="Hwirin Kim" w:date="2025-03-21T15:02:00Z" w:id="174">
              <w:tcPr>
                <w:tcW w:w="899" w:type="dxa"/>
              </w:tcPr>
            </w:tcPrChange>
          </w:tcPr>
          <w:p w:rsidRPr="00CE7AB6" w:rsidR="1B0269E2" w:rsidP="79B9C27C" w:rsidRDefault="1B0269E2" w14:paraId="253E9655" w14:textId="05B658A2">
            <w:pPr>
              <w:jc w:val="center"/>
              <w:rPr>
                <w:rFonts w:ascii="Verdana" w:hAnsi="Verdana"/>
                <w:sz w:val="20"/>
                <w:szCs w:val="20"/>
                <w:lang w:val="en-US"/>
              </w:rPr>
            </w:pPr>
            <w:ins w:author="Annick Champagne" w:date="2025-03-21T06:44:00Z" w:id="175">
              <w:r>
                <w:fldChar w:fldCharType="begin"/>
              </w:r>
              <w:r>
                <w:instrText xml:space="preserve">HYPERLINK "https://library.wmo.int/records/item/55658-handbook-on-use-of-radio-spectrum-for-meteorology?offset=6" </w:instrText>
              </w:r>
              <w:r>
                <w:fldChar w:fldCharType="separate"/>
              </w:r>
              <w:r w:rsidRPr="46D68317" w:rsidR="6D79C766">
                <w:rPr>
                  <w:rStyle w:val="Hyperlink"/>
                  <w:rFonts w:ascii="Verdana" w:hAnsi="Verdana"/>
                  <w:sz w:val="20"/>
                  <w:szCs w:val="20"/>
                  <w:lang w:val="en-US"/>
                </w:rPr>
                <w:t>1197</w:t>
              </w:r>
              <w:r>
                <w:fldChar w:fldCharType="end"/>
              </w:r>
            </w:ins>
          </w:p>
        </w:tc>
        <w:tc>
          <w:tcPr>
            <w:tcW w:w="1165" w:type="dxa"/>
            <w:tcMar/>
            <w:tcPrChange w:author="Hwirin Kim" w:date="2025-03-21T15:02:00Z" w:id="176">
              <w:tcPr>
                <w:tcW w:w="1165" w:type="dxa"/>
              </w:tcPr>
            </w:tcPrChange>
          </w:tcPr>
          <w:p w:rsidRPr="00CE7AB6" w:rsidR="79B9C27C" w:rsidP="79B9C27C" w:rsidRDefault="79B9C27C" w14:paraId="5E110F7E" w14:textId="75206907">
            <w:pPr>
              <w:rPr>
                <w:rFonts w:ascii="Verdana" w:hAnsi="Verdana"/>
                <w:sz w:val="20"/>
                <w:szCs w:val="20"/>
                <w:lang w:val="en-US"/>
              </w:rPr>
            </w:pPr>
          </w:p>
        </w:tc>
        <w:tc>
          <w:tcPr>
            <w:tcW w:w="3823" w:type="dxa"/>
            <w:tcMar/>
            <w:tcPrChange w:author="Hwirin Kim" w:date="2025-03-21T15:02:00Z" w:id="177">
              <w:tcPr>
                <w:tcW w:w="3823" w:type="dxa"/>
              </w:tcPr>
            </w:tcPrChange>
          </w:tcPr>
          <w:p w:rsidRPr="00CE7AB6" w:rsidR="1B0269E2" w:rsidP="79B9C27C" w:rsidRDefault="1B0269E2" w14:paraId="046B3A49" w14:textId="2C24F1D4">
            <w:pPr>
              <w:rPr>
                <w:rFonts w:ascii="Verdana" w:hAnsi="Verdana" w:eastAsiaTheme="minorEastAsia"/>
                <w:sz w:val="20"/>
                <w:szCs w:val="20"/>
                <w:lang w:val="en-US"/>
              </w:rPr>
            </w:pPr>
            <w:r w:rsidRPr="00CE7AB6">
              <w:rPr>
                <w:rFonts w:ascii="Verdana" w:hAnsi="Verdana" w:eastAsiaTheme="minorEastAsia"/>
                <w:sz w:val="20"/>
                <w:szCs w:val="20"/>
                <w:lang w:val="en-US"/>
              </w:rPr>
              <w:t>Handbook on Use of Radio Spectrum for Meteorology: Weather, Water and Climate Monitoring and Prediction</w:t>
            </w:r>
          </w:p>
        </w:tc>
        <w:tc>
          <w:tcPr>
            <w:tcW w:w="1847" w:type="dxa"/>
            <w:tcMar/>
            <w:tcPrChange w:author="Hwirin Kim" w:date="2025-03-21T15:02:00Z" w:id="178">
              <w:tcPr>
                <w:tcW w:w="1847" w:type="dxa"/>
              </w:tcPr>
            </w:tcPrChange>
          </w:tcPr>
          <w:p w:rsidRPr="00CE7AB6" w:rsidR="1B0269E2" w:rsidP="79B9C27C" w:rsidRDefault="1B0269E2" w14:paraId="18033D49" w14:textId="7591DB58">
            <w:pPr>
              <w:rPr>
                <w:rFonts w:ascii="Verdana" w:hAnsi="Verdana"/>
                <w:sz w:val="20"/>
                <w:szCs w:val="20"/>
                <w:lang w:val="en-US"/>
              </w:rPr>
            </w:pPr>
            <w:r w:rsidRPr="00CE7AB6">
              <w:rPr>
                <w:rFonts w:ascii="Verdana" w:hAnsi="Verdana"/>
                <w:sz w:val="20"/>
                <w:szCs w:val="20"/>
                <w:lang w:val="fr-FR"/>
              </w:rPr>
              <w:t>INFCO</w:t>
            </w:r>
            <w:r w:rsidRPr="00CE7AB6" w:rsidR="00A70063">
              <w:rPr>
                <w:rFonts w:ascii="Verdana" w:hAnsi="Verdana"/>
                <w:sz w:val="20"/>
                <w:szCs w:val="20"/>
                <w:lang w:val="fr-FR"/>
              </w:rPr>
              <w:t>M</w:t>
            </w:r>
          </w:p>
        </w:tc>
        <w:tc>
          <w:tcPr>
            <w:tcW w:w="1554" w:type="dxa"/>
            <w:tcMar/>
            <w:tcPrChange w:author="Hwirin Kim" w:date="2025-03-21T15:02:00Z" w:id="179">
              <w:tcPr>
                <w:tcW w:w="1761" w:type="dxa"/>
              </w:tcPr>
            </w:tcPrChange>
          </w:tcPr>
          <w:p w:rsidRPr="00CE7AB6" w:rsidR="79B9C27C" w:rsidP="79B9C27C" w:rsidRDefault="072BD67D" w14:paraId="704F05A9" w14:textId="7428B2C8">
            <w:pPr>
              <w:rPr>
                <w:rFonts w:ascii="Verdana" w:hAnsi="Verdana"/>
                <w:sz w:val="20"/>
                <w:szCs w:val="20"/>
                <w:lang w:val="en-US"/>
              </w:rPr>
            </w:pPr>
            <w:r w:rsidRPr="5D7EC4DB">
              <w:rPr>
                <w:rFonts w:ascii="Verdana" w:hAnsi="Verdana"/>
                <w:sz w:val="20"/>
                <w:szCs w:val="20"/>
                <w:lang w:val="en-US"/>
              </w:rPr>
              <w:t xml:space="preserve">ITU-R </w:t>
            </w:r>
          </w:p>
        </w:tc>
        <w:tc>
          <w:tcPr>
            <w:tcW w:w="1802" w:type="dxa"/>
            <w:tcMar/>
            <w:tcPrChange w:author="Hwirin Kim" w:date="2025-03-21T15:02:00Z" w:id="180">
              <w:tcPr>
                <w:tcW w:w="1802" w:type="dxa"/>
              </w:tcPr>
            </w:tcPrChange>
          </w:tcPr>
          <w:p w:rsidRPr="00CE7AB6" w:rsidR="79B9C27C" w:rsidP="79B9C27C" w:rsidRDefault="0D6EFFC0" w14:paraId="639B0E04" w14:textId="492FBED2">
            <w:pPr>
              <w:rPr>
                <w:rFonts w:ascii="Verdana" w:hAnsi="Verdana"/>
                <w:sz w:val="20"/>
                <w:szCs w:val="20"/>
                <w:lang w:val="en-US"/>
              </w:rPr>
            </w:pPr>
            <w:r w:rsidRPr="5D7EC4DB">
              <w:rPr>
                <w:rFonts w:ascii="Verdana" w:hAnsi="Verdana"/>
                <w:sz w:val="20"/>
                <w:szCs w:val="20"/>
                <w:lang w:val="en-US"/>
              </w:rPr>
              <w:t>Yes, to be approved by ITU-R SG7 in Spring 2026</w:t>
            </w:r>
          </w:p>
        </w:tc>
        <w:tc>
          <w:tcPr>
            <w:tcW w:w="2456" w:type="dxa"/>
            <w:tcMar/>
            <w:tcPrChange w:author="Hwirin Kim" w:date="2025-03-21T15:02:00Z" w:id="181">
              <w:tcPr>
                <w:tcW w:w="2456" w:type="dxa"/>
              </w:tcPr>
            </w:tcPrChange>
          </w:tcPr>
          <w:p w:rsidRPr="00CE7AB6" w:rsidR="7E1B41C6" w:rsidP="79B9C27C" w:rsidRDefault="7E1B41C6" w14:paraId="1FD49A04" w14:textId="04B13813">
            <w:pPr>
              <w:rPr>
                <w:rFonts w:ascii="Verdana" w:hAnsi="Verdana"/>
                <w:sz w:val="20"/>
                <w:szCs w:val="20"/>
                <w:lang w:val="en-US"/>
              </w:rPr>
            </w:pPr>
            <w:r w:rsidRPr="00CE7AB6">
              <w:rPr>
                <w:rFonts w:ascii="Verdana" w:hAnsi="Verdana"/>
                <w:sz w:val="20"/>
                <w:szCs w:val="20"/>
                <w:lang w:val="en-US"/>
              </w:rPr>
              <w:t>Tier 3</w:t>
            </w:r>
          </w:p>
        </w:tc>
      </w:tr>
      <w:tr w:rsidRPr="00CE7AB6" w:rsidR="00E4475E" w:rsidTr="2D01DDFB" w14:paraId="6C131039" w14:textId="77777777">
        <w:trPr>
          <w:trHeight w:val="300"/>
          <w:trPrChange w:author="Hwirin Kim" w:date="2025-03-21T15:02:00Z" w:id="182">
            <w:trPr>
              <w:trHeight w:val="300"/>
            </w:trPr>
          </w:trPrChange>
        </w:trPr>
        <w:tc>
          <w:tcPr>
            <w:tcW w:w="899" w:type="dxa"/>
            <w:tcMar/>
            <w:tcPrChange w:author="Hwirin Kim" w:date="2025-03-21T15:02:00Z" w:id="183">
              <w:tcPr>
                <w:tcW w:w="899" w:type="dxa"/>
              </w:tcPr>
            </w:tcPrChange>
          </w:tcPr>
          <w:p w:rsidRPr="00CE7AB6" w:rsidR="00E4475E" w:rsidRDefault="006C1DD3" w14:paraId="0A430B75" w14:textId="77777777">
            <w:pPr>
              <w:jc w:val="center"/>
              <w:rPr>
                <w:rFonts w:ascii="Verdana" w:hAnsi="Verdana"/>
                <w:sz w:val="20"/>
                <w:szCs w:val="20"/>
                <w:lang w:val="en-US"/>
              </w:rPr>
            </w:pPr>
            <w:r>
              <w:fldChar w:fldCharType="begin"/>
            </w:r>
            <w:del w:author="Annick Champagne" w:date="2025-03-21T07:02:00Z" w:id="184">
              <w:r>
                <w:delInstrText xml:space="preserve">HYPERLINK "https://library.wmo.int/index.php?lvl=notice_display&amp;id=20116#.X2Hhh2gzabg" </w:delInstrText>
              </w:r>
            </w:del>
            <w:ins w:author="Annick Champagne" w:date="2025-03-21T07:02:00Z" w:id="185">
              <w:r>
                <w:instrText xml:space="preserve">HYPERLINK "https://library.wmo.int/records/item/55774-guide-to-aircraft-based-observations#.X2Hhh2gzabg" </w:instrText>
              </w:r>
            </w:ins>
            <w:r>
              <w:fldChar w:fldCharType="separate"/>
            </w:r>
            <w:r w:rsidRPr="46D68317" w:rsidR="39A14B10">
              <w:rPr>
                <w:rStyle w:val="Hyperlink"/>
                <w:rFonts w:ascii="Verdana" w:hAnsi="Verdana"/>
                <w:sz w:val="20"/>
                <w:szCs w:val="20"/>
                <w:lang w:val="en-US"/>
              </w:rPr>
              <w:t>1200</w:t>
            </w:r>
            <w:r>
              <w:fldChar w:fldCharType="end"/>
            </w:r>
          </w:p>
        </w:tc>
        <w:tc>
          <w:tcPr>
            <w:tcW w:w="1165" w:type="dxa"/>
            <w:tcMar/>
            <w:tcPrChange w:author="Hwirin Kim" w:date="2025-03-21T15:02:00Z" w:id="186">
              <w:tcPr>
                <w:tcW w:w="1165" w:type="dxa"/>
              </w:tcPr>
            </w:tcPrChange>
          </w:tcPr>
          <w:p w:rsidRPr="00CE7AB6" w:rsidR="00E4475E" w:rsidRDefault="00E4475E" w14:paraId="491B4565" w14:textId="77777777">
            <w:pPr>
              <w:rPr>
                <w:rFonts w:ascii="Verdana" w:hAnsi="Verdana"/>
                <w:sz w:val="20"/>
                <w:szCs w:val="20"/>
                <w:lang w:val="en-US"/>
              </w:rPr>
            </w:pPr>
          </w:p>
        </w:tc>
        <w:tc>
          <w:tcPr>
            <w:tcW w:w="3823" w:type="dxa"/>
            <w:tcMar/>
            <w:tcPrChange w:author="Hwirin Kim" w:date="2025-03-21T15:02:00Z" w:id="187">
              <w:tcPr>
                <w:tcW w:w="3823" w:type="dxa"/>
              </w:tcPr>
            </w:tcPrChange>
          </w:tcPr>
          <w:p w:rsidRPr="00CE7AB6" w:rsidR="00E4475E" w:rsidRDefault="00E4475E" w14:paraId="36420EE1" w14:textId="77777777">
            <w:pPr>
              <w:rPr>
                <w:rFonts w:ascii="Verdana" w:hAnsi="Verdana" w:eastAsiaTheme="minorEastAsia"/>
                <w:sz w:val="20"/>
                <w:szCs w:val="20"/>
                <w:lang w:val="en-US"/>
              </w:rPr>
            </w:pPr>
            <w:r w:rsidRPr="00CE7AB6">
              <w:rPr>
                <w:rFonts w:ascii="Verdana" w:hAnsi="Verdana" w:eastAsiaTheme="minorEastAsia"/>
                <w:sz w:val="20"/>
                <w:szCs w:val="20"/>
                <w:lang w:val="en-US"/>
              </w:rPr>
              <w:t>Guide to Aircraft-based Observations</w:t>
            </w:r>
          </w:p>
        </w:tc>
        <w:tc>
          <w:tcPr>
            <w:tcW w:w="1847" w:type="dxa"/>
            <w:tcMar/>
            <w:tcPrChange w:author="Hwirin Kim" w:date="2025-03-21T15:02:00Z" w:id="188">
              <w:tcPr>
                <w:tcW w:w="1847" w:type="dxa"/>
              </w:tcPr>
            </w:tcPrChange>
          </w:tcPr>
          <w:p w:rsidRPr="00CE7AB6" w:rsidR="00E4475E" w:rsidRDefault="00E4475E" w14:paraId="1F41A9C1" w14:textId="24DEE967">
            <w:pPr>
              <w:rPr>
                <w:rFonts w:ascii="Verdana" w:hAnsi="Verdana"/>
                <w:sz w:val="20"/>
                <w:szCs w:val="20"/>
                <w:lang w:val="en-US"/>
              </w:rPr>
            </w:pPr>
            <w:r w:rsidRPr="00CE7AB6">
              <w:rPr>
                <w:rFonts w:ascii="Verdana" w:hAnsi="Verdana"/>
                <w:sz w:val="20"/>
                <w:szCs w:val="20"/>
                <w:lang w:val="fr-FR"/>
              </w:rPr>
              <w:t>INFCOM</w:t>
            </w:r>
          </w:p>
        </w:tc>
        <w:tc>
          <w:tcPr>
            <w:tcW w:w="1554" w:type="dxa"/>
            <w:tcMar/>
            <w:tcPrChange w:author="Hwirin Kim" w:date="2025-03-21T15:02:00Z" w:id="189">
              <w:tcPr>
                <w:tcW w:w="1761" w:type="dxa"/>
              </w:tcPr>
            </w:tcPrChange>
          </w:tcPr>
          <w:p w:rsidRPr="00CE7AB6" w:rsidR="00E4475E" w:rsidRDefault="00E4475E" w14:paraId="351A06B0" w14:textId="77777777">
            <w:pPr>
              <w:rPr>
                <w:rFonts w:ascii="Verdana" w:hAnsi="Verdana"/>
                <w:sz w:val="20"/>
                <w:szCs w:val="20"/>
                <w:lang w:val="en-US"/>
              </w:rPr>
            </w:pPr>
          </w:p>
        </w:tc>
        <w:tc>
          <w:tcPr>
            <w:tcW w:w="1802" w:type="dxa"/>
            <w:tcMar/>
            <w:tcPrChange w:author="Hwirin Kim" w:date="2025-03-21T15:02:00Z" w:id="190">
              <w:tcPr>
                <w:tcW w:w="1802" w:type="dxa"/>
              </w:tcPr>
            </w:tcPrChange>
          </w:tcPr>
          <w:p w:rsidRPr="00CE7AB6" w:rsidR="00E4475E" w:rsidRDefault="00396246" w14:paraId="427F62E8" w14:textId="3A1555CD">
            <w:pPr>
              <w:rPr>
                <w:rFonts w:ascii="Verdana" w:hAnsi="Verdana"/>
                <w:sz w:val="20"/>
                <w:szCs w:val="20"/>
                <w:lang w:val="en-US"/>
              </w:rPr>
            </w:pPr>
            <w:r w:rsidRPr="00CE7AB6">
              <w:rPr>
                <w:rFonts w:hint="eastAsia" w:ascii="Verdana" w:hAnsi="Verdana"/>
                <w:sz w:val="20"/>
                <w:szCs w:val="20"/>
                <w:lang w:val="en-US" w:eastAsia="ja-JP"/>
              </w:rPr>
              <w:t>Yes, for INFCOM-4</w:t>
            </w:r>
          </w:p>
        </w:tc>
        <w:tc>
          <w:tcPr>
            <w:tcW w:w="2456" w:type="dxa"/>
            <w:tcMar/>
            <w:tcPrChange w:author="Hwirin Kim" w:date="2025-03-21T15:02:00Z" w:id="191">
              <w:tcPr>
                <w:tcW w:w="2456" w:type="dxa"/>
              </w:tcPr>
            </w:tcPrChange>
          </w:tcPr>
          <w:p w:rsidRPr="00CE7AB6" w:rsidR="00E4475E" w:rsidRDefault="00E4475E" w14:paraId="2C02375F" w14:textId="77777777">
            <w:pPr>
              <w:rPr>
                <w:rFonts w:ascii="Verdana" w:hAnsi="Verdana"/>
                <w:sz w:val="20"/>
                <w:szCs w:val="20"/>
                <w:lang w:val="en-US"/>
              </w:rPr>
            </w:pPr>
            <w:r w:rsidRPr="00CE7AB6">
              <w:rPr>
                <w:rFonts w:ascii="Verdana" w:hAnsi="Verdana"/>
                <w:sz w:val="20"/>
                <w:szCs w:val="20"/>
                <w:lang w:val="en-US"/>
              </w:rPr>
              <w:t>Tier 3</w:t>
            </w:r>
          </w:p>
        </w:tc>
      </w:tr>
      <w:tr w:rsidRPr="00CE7AB6" w:rsidR="79B9C27C" w:rsidTr="2D01DDFB" w14:paraId="3DFAE386" w14:textId="77777777">
        <w:trPr>
          <w:trHeight w:val="300"/>
          <w:trPrChange w:author="Hwirin Kim" w:date="2025-03-21T15:02:00Z" w:id="192">
            <w:trPr>
              <w:trHeight w:val="300"/>
            </w:trPr>
          </w:trPrChange>
        </w:trPr>
        <w:tc>
          <w:tcPr>
            <w:tcW w:w="899" w:type="dxa"/>
            <w:tcMar/>
            <w:tcPrChange w:author="Hwirin Kim" w:date="2025-03-21T15:02:00Z" w:id="193">
              <w:tcPr>
                <w:tcW w:w="899" w:type="dxa"/>
              </w:tcPr>
            </w:tcPrChange>
          </w:tcPr>
          <w:p w:rsidRPr="00CE7AB6" w:rsidR="6B92FC90" w:rsidP="79B9C27C" w:rsidRDefault="6B92FC90" w14:paraId="79B6F9A4" w14:textId="751CE33B">
            <w:pPr>
              <w:jc w:val="center"/>
              <w:rPr>
                <w:rFonts w:ascii="Verdana" w:hAnsi="Verdana"/>
                <w:sz w:val="20"/>
                <w:szCs w:val="20"/>
                <w:lang w:val="en-US"/>
              </w:rPr>
            </w:pPr>
            <w:ins w:author="Annick Champagne" w:date="2025-03-21T06:45:00Z" w:id="194">
              <w:r>
                <w:fldChar w:fldCharType="begin"/>
              </w:r>
              <w:r>
                <w:instrText xml:space="preserve">HYPERLINK "https://library.wmo.int/records/item/56273-satellite-data-telecommunication-handbook?offset=2" </w:instrText>
              </w:r>
              <w:r>
                <w:fldChar w:fldCharType="separate"/>
              </w:r>
              <w:r w:rsidRPr="46D68317" w:rsidR="3D878EE4">
                <w:rPr>
                  <w:rStyle w:val="Hyperlink"/>
                  <w:rFonts w:ascii="Verdana" w:hAnsi="Verdana"/>
                  <w:sz w:val="20"/>
                  <w:szCs w:val="20"/>
                  <w:lang w:val="en-US"/>
                </w:rPr>
                <w:t>1223</w:t>
              </w:r>
              <w:r>
                <w:fldChar w:fldCharType="end"/>
              </w:r>
            </w:ins>
          </w:p>
        </w:tc>
        <w:tc>
          <w:tcPr>
            <w:tcW w:w="1165" w:type="dxa"/>
            <w:tcMar/>
            <w:tcPrChange w:author="Hwirin Kim" w:date="2025-03-21T15:02:00Z" w:id="195">
              <w:tcPr>
                <w:tcW w:w="1165" w:type="dxa"/>
              </w:tcPr>
            </w:tcPrChange>
          </w:tcPr>
          <w:p w:rsidRPr="00CE7AB6" w:rsidR="79B9C27C" w:rsidP="79B9C27C" w:rsidRDefault="79B9C27C" w14:paraId="0E5ABF25" w14:textId="1A91FA29">
            <w:pPr>
              <w:rPr>
                <w:rFonts w:ascii="Verdana" w:hAnsi="Verdana"/>
                <w:sz w:val="20"/>
                <w:szCs w:val="20"/>
                <w:lang w:val="en-US"/>
              </w:rPr>
            </w:pPr>
          </w:p>
        </w:tc>
        <w:tc>
          <w:tcPr>
            <w:tcW w:w="3823" w:type="dxa"/>
            <w:tcMar/>
            <w:tcPrChange w:author="Hwirin Kim" w:date="2025-03-21T15:02:00Z" w:id="196">
              <w:tcPr>
                <w:tcW w:w="3823" w:type="dxa"/>
              </w:tcPr>
            </w:tcPrChange>
          </w:tcPr>
          <w:p w:rsidRPr="00CE7AB6" w:rsidR="6B92FC90" w:rsidP="79B9C27C" w:rsidRDefault="6B92FC90" w14:paraId="260F7846" w14:textId="122B4F03">
            <w:pPr>
              <w:rPr>
                <w:rFonts w:ascii="Verdana" w:hAnsi="Verdana" w:eastAsiaTheme="minorEastAsia"/>
                <w:sz w:val="20"/>
                <w:szCs w:val="20"/>
                <w:lang w:val="en-US"/>
              </w:rPr>
            </w:pPr>
            <w:r w:rsidRPr="00CE7AB6">
              <w:rPr>
                <w:rFonts w:ascii="Verdana" w:hAnsi="Verdana" w:eastAsiaTheme="minorEastAsia"/>
                <w:sz w:val="20"/>
                <w:szCs w:val="20"/>
                <w:lang w:val="en-US"/>
              </w:rPr>
              <w:t>Satellite Data Telecommunication Handbook</w:t>
            </w:r>
          </w:p>
        </w:tc>
        <w:tc>
          <w:tcPr>
            <w:tcW w:w="1847" w:type="dxa"/>
            <w:tcMar/>
            <w:tcPrChange w:author="Hwirin Kim" w:date="2025-03-21T15:02:00Z" w:id="197">
              <w:tcPr>
                <w:tcW w:w="1847" w:type="dxa"/>
              </w:tcPr>
            </w:tcPrChange>
          </w:tcPr>
          <w:p w:rsidRPr="00CE7AB6" w:rsidR="6B92FC90" w:rsidP="79B9C27C" w:rsidRDefault="6B92FC90" w14:paraId="6F68ACD7" w14:textId="4B295B74">
            <w:pPr>
              <w:rPr>
                <w:rFonts w:ascii="Verdana" w:hAnsi="Verdana"/>
                <w:sz w:val="20"/>
                <w:szCs w:val="20"/>
                <w:lang w:val="en-US"/>
              </w:rPr>
            </w:pPr>
            <w:r w:rsidRPr="00CE7AB6">
              <w:rPr>
                <w:rFonts w:ascii="Verdana" w:hAnsi="Verdana"/>
                <w:sz w:val="20"/>
                <w:szCs w:val="20"/>
                <w:lang w:val="fr-FR"/>
              </w:rPr>
              <w:t>INFCOM</w:t>
            </w:r>
          </w:p>
        </w:tc>
        <w:tc>
          <w:tcPr>
            <w:tcW w:w="1554" w:type="dxa"/>
            <w:tcMar/>
            <w:tcPrChange w:author="Hwirin Kim" w:date="2025-03-21T15:02:00Z" w:id="198">
              <w:tcPr>
                <w:tcW w:w="1761" w:type="dxa"/>
              </w:tcPr>
            </w:tcPrChange>
          </w:tcPr>
          <w:p w:rsidRPr="00CE7AB6" w:rsidR="79B9C27C" w:rsidP="79B9C27C" w:rsidRDefault="79B9C27C" w14:paraId="194CBE23" w14:textId="5FB0AE31">
            <w:pPr>
              <w:rPr>
                <w:rFonts w:ascii="Verdana" w:hAnsi="Verdana"/>
                <w:sz w:val="20"/>
                <w:szCs w:val="20"/>
                <w:lang w:val="en-US"/>
              </w:rPr>
            </w:pPr>
          </w:p>
        </w:tc>
        <w:tc>
          <w:tcPr>
            <w:tcW w:w="1802" w:type="dxa"/>
            <w:tcMar/>
            <w:tcPrChange w:author="Hwirin Kim" w:date="2025-03-21T15:02:00Z" w:id="199">
              <w:tcPr>
                <w:tcW w:w="1802" w:type="dxa"/>
              </w:tcPr>
            </w:tcPrChange>
          </w:tcPr>
          <w:p w:rsidRPr="00CE7AB6" w:rsidR="79B9C27C" w:rsidP="79B9C27C" w:rsidRDefault="79B9C27C" w14:paraId="6E42261D" w14:textId="581C0712">
            <w:pPr>
              <w:rPr>
                <w:rFonts w:ascii="Verdana" w:hAnsi="Verdana"/>
                <w:sz w:val="20"/>
                <w:szCs w:val="20"/>
                <w:lang w:val="en-US"/>
              </w:rPr>
            </w:pPr>
          </w:p>
        </w:tc>
        <w:tc>
          <w:tcPr>
            <w:tcW w:w="2456" w:type="dxa"/>
            <w:tcMar/>
            <w:tcPrChange w:author="Hwirin Kim" w:date="2025-03-21T15:02:00Z" w:id="200">
              <w:tcPr>
                <w:tcW w:w="2456" w:type="dxa"/>
              </w:tcPr>
            </w:tcPrChange>
          </w:tcPr>
          <w:p w:rsidRPr="00CE7AB6" w:rsidR="63B4454C" w:rsidP="79B9C27C" w:rsidRDefault="63B4454C" w14:paraId="15AED77E" w14:textId="1384BC7F">
            <w:pPr>
              <w:rPr>
                <w:rFonts w:ascii="Verdana" w:hAnsi="Verdana"/>
                <w:sz w:val="20"/>
                <w:szCs w:val="20"/>
                <w:lang w:val="en-US"/>
              </w:rPr>
            </w:pPr>
            <w:r w:rsidRPr="00CE7AB6">
              <w:rPr>
                <w:rFonts w:ascii="Verdana" w:hAnsi="Verdana"/>
                <w:sz w:val="20"/>
                <w:szCs w:val="20"/>
                <w:lang w:val="en-US"/>
              </w:rPr>
              <w:t>Tier 3</w:t>
            </w:r>
          </w:p>
        </w:tc>
      </w:tr>
      <w:tr w:rsidRPr="00CD1EEC" w:rsidR="79B9C27C" w:rsidTr="2D01DDFB" w14:paraId="2519261D" w14:textId="77777777">
        <w:trPr>
          <w:trHeight w:val="300"/>
          <w:trPrChange w:author="Hwirin Kim" w:date="2025-03-21T15:02:00Z" w:id="201">
            <w:trPr>
              <w:trHeight w:val="300"/>
            </w:trPr>
          </w:trPrChange>
        </w:trPr>
        <w:tc>
          <w:tcPr>
            <w:tcW w:w="899" w:type="dxa"/>
            <w:tcMar/>
            <w:tcPrChange w:author="Hwirin Kim" w:date="2025-03-21T15:02:00Z" w:id="202">
              <w:tcPr>
                <w:tcW w:w="899" w:type="dxa"/>
              </w:tcPr>
            </w:tcPrChange>
          </w:tcPr>
          <w:p w:rsidRPr="00CE7AB6" w:rsidR="5FAF0787" w:rsidP="79B9C27C" w:rsidRDefault="5FAF0787" w14:paraId="00376A4D" w14:textId="3F489EA3">
            <w:pPr>
              <w:jc w:val="center"/>
              <w:rPr>
                <w:rFonts w:ascii="Verdana" w:hAnsi="Verdana"/>
                <w:sz w:val="20"/>
                <w:szCs w:val="20"/>
                <w:lang w:val="en-US"/>
              </w:rPr>
            </w:pPr>
            <w:ins w:author="Annick Champagne" w:date="2025-03-21T06:45:00Z" w:id="203">
              <w:r>
                <w:fldChar w:fldCharType="begin"/>
              </w:r>
              <w:r>
                <w:instrText xml:space="preserve">HYPERLINK "https://library.wmo.int/records/item/56347-technical-guidelines-for-regional-wigos-centres-on-the-wigos-data-quality-monitoring-system?offset=5" </w:instrText>
              </w:r>
              <w:r>
                <w:fldChar w:fldCharType="separate"/>
              </w:r>
              <w:r w:rsidRPr="46D68317" w:rsidR="0E4FE998">
                <w:rPr>
                  <w:rStyle w:val="Hyperlink"/>
                  <w:rFonts w:ascii="Verdana" w:hAnsi="Verdana"/>
                  <w:sz w:val="20"/>
                  <w:szCs w:val="20"/>
                  <w:lang w:val="en-US"/>
                </w:rPr>
                <w:t>1224</w:t>
              </w:r>
              <w:r>
                <w:fldChar w:fldCharType="end"/>
              </w:r>
            </w:ins>
          </w:p>
        </w:tc>
        <w:tc>
          <w:tcPr>
            <w:tcW w:w="1165" w:type="dxa"/>
            <w:tcMar/>
            <w:tcPrChange w:author="Hwirin Kim" w:date="2025-03-21T15:02:00Z" w:id="204">
              <w:tcPr>
                <w:tcW w:w="1165" w:type="dxa"/>
              </w:tcPr>
            </w:tcPrChange>
          </w:tcPr>
          <w:p w:rsidRPr="00CE7AB6" w:rsidR="79B9C27C" w:rsidP="79B9C27C" w:rsidRDefault="79B9C27C" w14:paraId="6D25DCA4" w14:textId="252468E1">
            <w:pPr>
              <w:rPr>
                <w:rFonts w:ascii="Verdana" w:hAnsi="Verdana"/>
                <w:sz w:val="20"/>
                <w:szCs w:val="20"/>
                <w:lang w:val="en-US"/>
              </w:rPr>
            </w:pPr>
          </w:p>
        </w:tc>
        <w:tc>
          <w:tcPr>
            <w:tcW w:w="3823" w:type="dxa"/>
            <w:tcMar/>
            <w:tcPrChange w:author="Hwirin Kim" w:date="2025-03-21T15:02:00Z" w:id="205">
              <w:tcPr>
                <w:tcW w:w="3823" w:type="dxa"/>
              </w:tcPr>
            </w:tcPrChange>
          </w:tcPr>
          <w:p w:rsidRPr="00CE7AB6" w:rsidR="5FAF0787" w:rsidP="79B9C27C" w:rsidRDefault="5FAF0787" w14:paraId="218E1C1A" w14:textId="77C523F0">
            <w:pPr>
              <w:rPr>
                <w:rFonts w:ascii="Verdana" w:hAnsi="Verdana"/>
                <w:sz w:val="20"/>
                <w:szCs w:val="20"/>
                <w:lang w:val="en-US"/>
              </w:rPr>
            </w:pPr>
            <w:r w:rsidRPr="00CE7AB6">
              <w:rPr>
                <w:rFonts w:ascii="Verdana" w:hAnsi="Verdana" w:eastAsiaTheme="minorEastAsia"/>
                <w:sz w:val="20"/>
                <w:szCs w:val="20"/>
                <w:lang w:val="en-US"/>
              </w:rPr>
              <w:t>Technical Guidelines for Regional WIGOS Centres on the WIGOS Data Quality Monitoring System</w:t>
            </w:r>
          </w:p>
        </w:tc>
        <w:tc>
          <w:tcPr>
            <w:tcW w:w="1847" w:type="dxa"/>
            <w:tcMar/>
            <w:tcPrChange w:author="Hwirin Kim" w:date="2025-03-21T15:02:00Z" w:id="206">
              <w:tcPr>
                <w:tcW w:w="1847" w:type="dxa"/>
              </w:tcPr>
            </w:tcPrChange>
          </w:tcPr>
          <w:p w:rsidRPr="00CE7AB6" w:rsidR="5FAF0787" w:rsidP="79B9C27C" w:rsidRDefault="5FAF0787" w14:paraId="7A977B41" w14:textId="3037C127">
            <w:pPr>
              <w:rPr>
                <w:rFonts w:ascii="Verdana" w:hAnsi="Verdana"/>
                <w:sz w:val="20"/>
                <w:szCs w:val="20"/>
                <w:lang w:val="en-US"/>
              </w:rPr>
            </w:pPr>
            <w:r w:rsidRPr="00CE7AB6">
              <w:rPr>
                <w:rFonts w:ascii="Verdana" w:hAnsi="Verdana"/>
                <w:sz w:val="20"/>
                <w:szCs w:val="20"/>
                <w:lang w:val="fr-FR"/>
              </w:rPr>
              <w:t>INFCOM</w:t>
            </w:r>
          </w:p>
        </w:tc>
        <w:tc>
          <w:tcPr>
            <w:tcW w:w="1554" w:type="dxa"/>
            <w:tcMar/>
            <w:tcPrChange w:author="Hwirin Kim" w:date="2025-03-21T15:02:00Z" w:id="207">
              <w:tcPr>
                <w:tcW w:w="1761" w:type="dxa"/>
              </w:tcPr>
            </w:tcPrChange>
          </w:tcPr>
          <w:p w:rsidRPr="00CE7AB6" w:rsidR="79B9C27C" w:rsidP="79B9C27C" w:rsidRDefault="79B9C27C" w14:paraId="5DBCF8D5" w14:textId="05641C4F">
            <w:pPr>
              <w:rPr>
                <w:rFonts w:ascii="Verdana" w:hAnsi="Verdana"/>
                <w:sz w:val="20"/>
                <w:szCs w:val="20"/>
                <w:lang w:val="en-US"/>
              </w:rPr>
            </w:pPr>
          </w:p>
        </w:tc>
        <w:tc>
          <w:tcPr>
            <w:tcW w:w="1802" w:type="dxa"/>
            <w:tcMar/>
            <w:tcPrChange w:author="Hwirin Kim" w:date="2025-03-21T15:02:00Z" w:id="208">
              <w:tcPr>
                <w:tcW w:w="1802" w:type="dxa"/>
              </w:tcPr>
            </w:tcPrChange>
          </w:tcPr>
          <w:p w:rsidRPr="00CE7AB6" w:rsidR="00396246" w:rsidP="00396246" w:rsidRDefault="00396246" w14:paraId="50679D6D" w14:textId="18E51E8C">
            <w:pPr>
              <w:rPr>
                <w:rFonts w:ascii="Verdana" w:hAnsi="Verdana"/>
                <w:sz w:val="20"/>
                <w:szCs w:val="20"/>
                <w:lang w:val="en-US"/>
              </w:rPr>
            </w:pPr>
            <w:r w:rsidRPr="00CE7AB6">
              <w:rPr>
                <w:rFonts w:hint="eastAsia" w:ascii="Verdana" w:hAnsi="Verdana"/>
                <w:sz w:val="20"/>
                <w:szCs w:val="20"/>
                <w:lang w:val="en-US" w:eastAsia="ja-JP"/>
              </w:rPr>
              <w:t>Yes, for INFCOM-4</w:t>
            </w:r>
          </w:p>
        </w:tc>
        <w:tc>
          <w:tcPr>
            <w:tcW w:w="2456" w:type="dxa"/>
            <w:tcMar/>
            <w:tcPrChange w:author="Hwirin Kim" w:date="2025-03-21T15:02:00Z" w:id="209">
              <w:tcPr>
                <w:tcW w:w="2456" w:type="dxa"/>
              </w:tcPr>
            </w:tcPrChange>
          </w:tcPr>
          <w:p w:rsidRPr="00CD1EEC" w:rsidR="63B4454C" w:rsidP="79B9C27C" w:rsidRDefault="63B4454C" w14:paraId="31DB415C" w14:textId="23546EC7">
            <w:pPr>
              <w:rPr>
                <w:rFonts w:ascii="Verdana" w:hAnsi="Verdana"/>
                <w:sz w:val="20"/>
                <w:szCs w:val="20"/>
                <w:lang w:val="en-US"/>
              </w:rPr>
            </w:pPr>
            <w:r w:rsidRPr="00CE7AB6">
              <w:rPr>
                <w:rFonts w:ascii="Verdana" w:hAnsi="Verdana"/>
                <w:sz w:val="20"/>
                <w:szCs w:val="20"/>
                <w:lang w:val="en-US"/>
              </w:rPr>
              <w:t>Tier 3</w:t>
            </w:r>
          </w:p>
        </w:tc>
      </w:tr>
      <w:tr w:rsidRPr="00CE7AB6" w:rsidR="79B9C27C" w:rsidTr="2D01DDFB" w14:paraId="06FA088D" w14:textId="77777777">
        <w:trPr>
          <w:trHeight w:val="300"/>
          <w:trPrChange w:author="Hwirin Kim" w:date="2025-03-21T15:02:00Z" w:id="210">
            <w:trPr>
              <w:trHeight w:val="300"/>
            </w:trPr>
          </w:trPrChange>
        </w:trPr>
        <w:tc>
          <w:tcPr>
            <w:tcW w:w="899" w:type="dxa"/>
            <w:tcMar/>
            <w:tcPrChange w:author="Hwirin Kim" w:date="2025-03-21T15:02:00Z" w:id="211">
              <w:tcPr>
                <w:tcW w:w="899" w:type="dxa"/>
              </w:tcPr>
            </w:tcPrChange>
          </w:tcPr>
          <w:p w:rsidRPr="00CE7AB6" w:rsidR="5FAF0787" w:rsidP="79B9C27C" w:rsidRDefault="5FAF0787" w14:paraId="4FF2A916" w14:textId="30604B23">
            <w:pPr>
              <w:jc w:val="center"/>
              <w:rPr>
                <w:rFonts w:ascii="Verdana" w:hAnsi="Verdana"/>
                <w:sz w:val="20"/>
                <w:szCs w:val="20"/>
                <w:lang w:val="en-US"/>
              </w:rPr>
            </w:pPr>
            <w:ins w:author="Annick Champagne" w:date="2025-03-21T06:46:00Z" w:id="212">
              <w:r>
                <w:fldChar w:fldCharType="begin"/>
              </w:r>
              <w:r>
                <w:instrText xml:space="preserve">HYPERLINK "https://library.wmo.int/records/item/57028-vision-for-the-wmo-integrated-global-observing-system-in-2040?offset=7" </w:instrText>
              </w:r>
              <w:r>
                <w:fldChar w:fldCharType="separate"/>
              </w:r>
              <w:r w:rsidRPr="46D68317" w:rsidR="0E4FE998">
                <w:rPr>
                  <w:rStyle w:val="Hyperlink"/>
                  <w:rFonts w:ascii="Verdana" w:hAnsi="Verdana"/>
                  <w:sz w:val="20"/>
                  <w:szCs w:val="20"/>
                  <w:lang w:val="en-US"/>
                </w:rPr>
                <w:t>1243</w:t>
              </w:r>
              <w:r>
                <w:fldChar w:fldCharType="end"/>
              </w:r>
            </w:ins>
          </w:p>
        </w:tc>
        <w:tc>
          <w:tcPr>
            <w:tcW w:w="1165" w:type="dxa"/>
            <w:tcMar/>
            <w:tcPrChange w:author="Hwirin Kim" w:date="2025-03-21T15:02:00Z" w:id="213">
              <w:tcPr>
                <w:tcW w:w="1165" w:type="dxa"/>
              </w:tcPr>
            </w:tcPrChange>
          </w:tcPr>
          <w:p w:rsidRPr="00CE7AB6" w:rsidR="79B9C27C" w:rsidP="79B9C27C" w:rsidRDefault="79B9C27C" w14:paraId="4FFBEFAC" w14:textId="51ED626B">
            <w:pPr>
              <w:rPr>
                <w:rFonts w:ascii="Verdana" w:hAnsi="Verdana"/>
                <w:sz w:val="20"/>
                <w:szCs w:val="20"/>
                <w:lang w:val="en-US"/>
              </w:rPr>
            </w:pPr>
          </w:p>
        </w:tc>
        <w:tc>
          <w:tcPr>
            <w:tcW w:w="3823" w:type="dxa"/>
            <w:tcMar/>
            <w:tcPrChange w:author="Hwirin Kim" w:date="2025-03-21T15:02:00Z" w:id="214">
              <w:tcPr>
                <w:tcW w:w="3823" w:type="dxa"/>
              </w:tcPr>
            </w:tcPrChange>
          </w:tcPr>
          <w:p w:rsidRPr="00CE7AB6" w:rsidR="5FAF0787" w:rsidP="79B9C27C" w:rsidRDefault="5FAF0787" w14:paraId="20EBEB0C" w14:textId="3D286FFD">
            <w:pPr>
              <w:rPr>
                <w:rFonts w:ascii="Verdana" w:hAnsi="Verdana"/>
                <w:sz w:val="20"/>
                <w:szCs w:val="20"/>
                <w:lang w:val="en-US"/>
              </w:rPr>
            </w:pPr>
            <w:r w:rsidRPr="00CE7AB6">
              <w:rPr>
                <w:rFonts w:ascii="Verdana" w:hAnsi="Verdana" w:eastAsiaTheme="minorEastAsia"/>
                <w:sz w:val="20"/>
                <w:szCs w:val="20"/>
                <w:lang w:val="en-US"/>
              </w:rPr>
              <w:t>Vision for the WMO Integrated Global Observing System in 2040</w:t>
            </w:r>
          </w:p>
        </w:tc>
        <w:tc>
          <w:tcPr>
            <w:tcW w:w="1847" w:type="dxa"/>
            <w:tcMar/>
            <w:tcPrChange w:author="Hwirin Kim" w:date="2025-03-21T15:02:00Z" w:id="215">
              <w:tcPr>
                <w:tcW w:w="1847" w:type="dxa"/>
              </w:tcPr>
            </w:tcPrChange>
          </w:tcPr>
          <w:p w:rsidRPr="00CE7AB6" w:rsidR="2BC7AE7E" w:rsidP="79B9C27C" w:rsidRDefault="2BC7AE7E" w14:paraId="00230BA3" w14:textId="7AC6C9F3">
            <w:pPr>
              <w:rPr>
                <w:rFonts w:ascii="Verdana" w:hAnsi="Verdana"/>
                <w:sz w:val="20"/>
                <w:szCs w:val="20"/>
                <w:lang w:val="en-US"/>
              </w:rPr>
            </w:pPr>
            <w:r w:rsidRPr="00CE7AB6">
              <w:rPr>
                <w:rFonts w:ascii="Verdana" w:hAnsi="Verdana"/>
                <w:sz w:val="20"/>
                <w:szCs w:val="20"/>
                <w:lang w:val="fr-FR"/>
              </w:rPr>
              <w:t>INFCOM</w:t>
            </w:r>
          </w:p>
        </w:tc>
        <w:tc>
          <w:tcPr>
            <w:tcW w:w="1554" w:type="dxa"/>
            <w:tcMar/>
            <w:tcPrChange w:author="Hwirin Kim" w:date="2025-03-21T15:02:00Z" w:id="216">
              <w:tcPr>
                <w:tcW w:w="1761" w:type="dxa"/>
              </w:tcPr>
            </w:tcPrChange>
          </w:tcPr>
          <w:p w:rsidRPr="00CE7AB6" w:rsidR="79B9C27C" w:rsidP="79B9C27C" w:rsidRDefault="79B9C27C" w14:paraId="073F4078" w14:textId="2F361B13">
            <w:pPr>
              <w:rPr>
                <w:rFonts w:ascii="Verdana" w:hAnsi="Verdana"/>
                <w:sz w:val="20"/>
                <w:szCs w:val="20"/>
                <w:lang w:val="en-US"/>
              </w:rPr>
            </w:pPr>
          </w:p>
        </w:tc>
        <w:tc>
          <w:tcPr>
            <w:tcW w:w="1802" w:type="dxa"/>
            <w:tcMar/>
            <w:tcPrChange w:author="Hwirin Kim" w:date="2025-03-21T15:02:00Z" w:id="217">
              <w:tcPr>
                <w:tcW w:w="1802" w:type="dxa"/>
              </w:tcPr>
            </w:tcPrChange>
          </w:tcPr>
          <w:p w:rsidRPr="00CE7AB6" w:rsidR="79B9C27C" w:rsidP="79B9C27C" w:rsidRDefault="00396246" w14:paraId="51942A93" w14:textId="3B3DD71C">
            <w:pPr>
              <w:rPr>
                <w:rFonts w:ascii="Verdana" w:hAnsi="Verdana"/>
                <w:sz w:val="20"/>
                <w:szCs w:val="20"/>
                <w:lang w:val="en-US"/>
              </w:rPr>
            </w:pPr>
            <w:r w:rsidRPr="00CE7AB6">
              <w:rPr>
                <w:rFonts w:hint="eastAsia" w:ascii="Verdana" w:hAnsi="Verdana"/>
                <w:sz w:val="20"/>
                <w:szCs w:val="20"/>
                <w:lang w:val="en-US" w:eastAsia="ja-JP"/>
              </w:rPr>
              <w:t>Yes, for Cg-20</w:t>
            </w:r>
          </w:p>
        </w:tc>
        <w:tc>
          <w:tcPr>
            <w:tcW w:w="2456" w:type="dxa"/>
            <w:tcMar/>
            <w:tcPrChange w:author="Hwirin Kim" w:date="2025-03-21T15:02:00Z" w:id="218">
              <w:tcPr>
                <w:tcW w:w="2456" w:type="dxa"/>
              </w:tcPr>
            </w:tcPrChange>
          </w:tcPr>
          <w:p w:rsidRPr="00CE7AB6" w:rsidR="630C417C" w:rsidP="79B9C27C" w:rsidRDefault="630C417C" w14:paraId="282A205A" w14:textId="178D3873">
            <w:pPr>
              <w:rPr>
                <w:rFonts w:ascii="Verdana" w:hAnsi="Verdana"/>
                <w:sz w:val="20"/>
                <w:szCs w:val="20"/>
                <w:lang w:val="en-US"/>
              </w:rPr>
            </w:pPr>
            <w:r w:rsidRPr="00CE7AB6">
              <w:rPr>
                <w:rFonts w:ascii="Verdana" w:hAnsi="Verdana"/>
                <w:sz w:val="20"/>
                <w:szCs w:val="20"/>
                <w:lang w:val="en-US"/>
              </w:rPr>
              <w:t>Tier 3</w:t>
            </w:r>
          </w:p>
        </w:tc>
      </w:tr>
      <w:tr w:rsidRPr="00CE7AB6" w:rsidR="00000F16" w:rsidTr="2D01DDFB" w14:paraId="2CC282A1" w14:textId="77777777">
        <w:trPr>
          <w:trHeight w:val="300"/>
          <w:trPrChange w:author="Hwirin Kim" w:date="2025-03-21T15:02:00Z" w:id="219">
            <w:trPr>
              <w:trHeight w:val="300"/>
            </w:trPr>
          </w:trPrChange>
        </w:trPr>
        <w:tc>
          <w:tcPr>
            <w:tcW w:w="899" w:type="dxa"/>
            <w:tcMar/>
            <w:tcPrChange w:author="Hwirin Kim" w:date="2025-03-21T15:02:00Z" w:id="220">
              <w:tcPr>
                <w:tcW w:w="899" w:type="dxa"/>
              </w:tcPr>
            </w:tcPrChange>
          </w:tcPr>
          <w:p w:rsidRPr="00CE7AB6" w:rsidR="00000F16" w:rsidRDefault="00000F16" w14:paraId="010CE06B" w14:textId="77777777">
            <w:pPr>
              <w:jc w:val="center"/>
              <w:rPr>
                <w:rFonts w:ascii="Verdana" w:hAnsi="Verdana"/>
                <w:sz w:val="20"/>
                <w:szCs w:val="20"/>
                <w:lang w:val="en-US"/>
              </w:rPr>
            </w:pPr>
            <w:r>
              <w:fldChar w:fldCharType="begin"/>
            </w:r>
            <w:r>
              <w:instrText>HYPERLINK "https://library.wmo.int/records/item/55487-guidelines-on-satellite-skills-and-knowledge-for-operational-meteorologists" \l ".Y5HeI3bMI2w"</w:instrText>
            </w:r>
            <w:r>
              <w:fldChar w:fldCharType="separate"/>
            </w:r>
            <w:r w:rsidRPr="00CE7AB6">
              <w:rPr>
                <w:rStyle w:val="Hyperlink"/>
                <w:rFonts w:ascii="Verdana" w:hAnsi="Verdana"/>
                <w:sz w:val="20"/>
                <w:szCs w:val="20"/>
                <w:lang w:val="en-US"/>
              </w:rPr>
              <w:t>SP 12</w:t>
            </w:r>
            <w:r>
              <w:fldChar w:fldCharType="end"/>
            </w:r>
          </w:p>
        </w:tc>
        <w:tc>
          <w:tcPr>
            <w:tcW w:w="1165" w:type="dxa"/>
            <w:tcMar/>
            <w:tcPrChange w:author="Hwirin Kim" w:date="2025-03-21T15:02:00Z" w:id="221">
              <w:tcPr>
                <w:tcW w:w="1165" w:type="dxa"/>
              </w:tcPr>
            </w:tcPrChange>
          </w:tcPr>
          <w:p w:rsidRPr="00CE7AB6" w:rsidR="00000F16" w:rsidRDefault="00000F16" w14:paraId="660A2350" w14:textId="77777777">
            <w:pPr>
              <w:rPr>
                <w:rFonts w:ascii="Verdana" w:hAnsi="Verdana"/>
                <w:sz w:val="20"/>
                <w:szCs w:val="20"/>
                <w:lang w:val="en-US"/>
              </w:rPr>
            </w:pPr>
          </w:p>
        </w:tc>
        <w:tc>
          <w:tcPr>
            <w:tcW w:w="3823" w:type="dxa"/>
            <w:tcMar/>
            <w:tcPrChange w:author="Hwirin Kim" w:date="2025-03-21T15:02:00Z" w:id="222">
              <w:tcPr>
                <w:tcW w:w="3823" w:type="dxa"/>
              </w:tcPr>
            </w:tcPrChange>
          </w:tcPr>
          <w:p w:rsidRPr="00CE7AB6" w:rsidR="00000F16" w:rsidRDefault="00000F16" w14:paraId="2DF9A7FB" w14:textId="77777777">
            <w:pPr>
              <w:rPr>
                <w:rFonts w:ascii="Verdana" w:hAnsi="Verdana"/>
                <w:sz w:val="20"/>
                <w:szCs w:val="20"/>
              </w:rPr>
            </w:pPr>
            <w:r w:rsidRPr="00CE7AB6">
              <w:rPr>
                <w:rFonts w:ascii="Verdana" w:hAnsi="Verdana" w:eastAsiaTheme="minorEastAsia"/>
                <w:sz w:val="20"/>
                <w:szCs w:val="20"/>
              </w:rPr>
              <w:t>Guidelines on Satellite Skills and Knowledge for Operational Meteorologists</w:t>
            </w:r>
          </w:p>
        </w:tc>
        <w:tc>
          <w:tcPr>
            <w:tcW w:w="1847" w:type="dxa"/>
            <w:tcMar/>
            <w:tcPrChange w:author="Hwirin Kim" w:date="2025-03-21T15:02:00Z" w:id="223">
              <w:tcPr>
                <w:tcW w:w="1847" w:type="dxa"/>
              </w:tcPr>
            </w:tcPrChange>
          </w:tcPr>
          <w:p w:rsidRPr="00CE7AB6" w:rsidR="00000F16" w:rsidRDefault="00000F16" w14:paraId="5DAE070C" w14:textId="77777777">
            <w:pPr>
              <w:rPr>
                <w:rFonts w:ascii="Verdana" w:hAnsi="Verdana"/>
                <w:sz w:val="20"/>
                <w:szCs w:val="20"/>
                <w:lang w:val="en-US"/>
              </w:rPr>
            </w:pPr>
            <w:r w:rsidRPr="00CE7AB6">
              <w:rPr>
                <w:rFonts w:ascii="Verdana" w:hAnsi="Verdana"/>
                <w:sz w:val="20"/>
                <w:szCs w:val="20"/>
                <w:lang w:val="en-US"/>
              </w:rPr>
              <w:t>INFCOM</w:t>
            </w:r>
          </w:p>
        </w:tc>
        <w:tc>
          <w:tcPr>
            <w:tcW w:w="1554" w:type="dxa"/>
            <w:tcMar/>
            <w:tcPrChange w:author="Hwirin Kim" w:date="2025-03-21T15:02:00Z" w:id="224">
              <w:tcPr>
                <w:tcW w:w="1761" w:type="dxa"/>
              </w:tcPr>
            </w:tcPrChange>
          </w:tcPr>
          <w:p w:rsidRPr="00CE7AB6" w:rsidR="00000F16" w:rsidRDefault="00000F16" w14:paraId="78514068" w14:textId="77777777">
            <w:pPr>
              <w:rPr>
                <w:rFonts w:ascii="Verdana" w:hAnsi="Verdana"/>
                <w:sz w:val="20"/>
                <w:szCs w:val="20"/>
                <w:lang w:val="en-US"/>
              </w:rPr>
            </w:pPr>
          </w:p>
        </w:tc>
        <w:tc>
          <w:tcPr>
            <w:tcW w:w="1802" w:type="dxa"/>
            <w:tcMar/>
            <w:tcPrChange w:author="Hwirin Kim" w:date="2025-03-21T15:02:00Z" w:id="225">
              <w:tcPr>
                <w:tcW w:w="1802" w:type="dxa"/>
              </w:tcPr>
            </w:tcPrChange>
          </w:tcPr>
          <w:p w:rsidRPr="00CE7AB6" w:rsidR="00000F16" w:rsidRDefault="2FD8620E" w14:paraId="6020C8F2" w14:textId="0BEB77A0">
            <w:pPr>
              <w:rPr>
                <w:rFonts w:ascii="Verdana" w:hAnsi="Verdana"/>
                <w:sz w:val="20"/>
                <w:szCs w:val="20"/>
                <w:lang w:val="en-US"/>
              </w:rPr>
            </w:pPr>
            <w:r w:rsidRPr="5D7EC4DB">
              <w:rPr>
                <w:rFonts w:ascii="Verdana" w:hAnsi="Verdana"/>
                <w:sz w:val="20"/>
                <w:szCs w:val="20"/>
                <w:lang w:val="en-US" w:eastAsia="ja-JP"/>
              </w:rPr>
              <w:t xml:space="preserve">Approval via correspondence </w:t>
            </w:r>
          </w:p>
        </w:tc>
        <w:tc>
          <w:tcPr>
            <w:tcW w:w="2456" w:type="dxa"/>
            <w:tcMar/>
            <w:tcPrChange w:author="Hwirin Kim" w:date="2025-03-21T15:02:00Z" w:id="226">
              <w:tcPr>
                <w:tcW w:w="2456" w:type="dxa"/>
              </w:tcPr>
            </w:tcPrChange>
          </w:tcPr>
          <w:p w:rsidRPr="00CE7AB6" w:rsidR="00000F16" w:rsidRDefault="00F9563A" w14:paraId="64C9CCCB" w14:textId="6D1E1576">
            <w:pPr>
              <w:rPr>
                <w:rFonts w:ascii="Verdana" w:hAnsi="Verdana"/>
                <w:sz w:val="20"/>
                <w:szCs w:val="20"/>
                <w:lang w:val="en-US"/>
              </w:rPr>
            </w:pPr>
            <w:r w:rsidRPr="00CE7AB6">
              <w:rPr>
                <w:rFonts w:ascii="Verdana" w:hAnsi="Verdana"/>
                <w:sz w:val="20"/>
                <w:szCs w:val="20"/>
                <w:lang w:val="en-US"/>
              </w:rPr>
              <w:t>Tier 3</w:t>
            </w:r>
          </w:p>
        </w:tc>
      </w:tr>
      <w:tr w:rsidRPr="00CE7AB6" w:rsidR="003F6CF5" w:rsidTr="2D01DDFB" w14:paraId="4E2D2A52" w14:textId="77777777">
        <w:trPr>
          <w:trHeight w:val="300"/>
          <w:trPrChange w:author="Hwirin Kim" w:date="2025-03-21T15:02:00Z" w:id="227">
            <w:trPr>
              <w:trHeight w:val="300"/>
            </w:trPr>
          </w:trPrChange>
        </w:trPr>
        <w:tc>
          <w:tcPr>
            <w:tcW w:w="899" w:type="dxa"/>
            <w:tcMar/>
            <w:tcPrChange w:author="Hwirin Kim" w:date="2025-03-21T15:02:00Z" w:id="228">
              <w:tcPr>
                <w:tcW w:w="899" w:type="dxa"/>
              </w:tcPr>
            </w:tcPrChange>
          </w:tcPr>
          <w:p w:rsidRPr="00CE7AB6" w:rsidR="003F6CF5" w:rsidP="00B264FB" w:rsidRDefault="635850F6" w14:paraId="7B18835F" w14:textId="2EBE096C">
            <w:pPr>
              <w:jc w:val="center"/>
              <w:rPr>
                <w:rFonts w:ascii="Verdana" w:hAnsi="Verdana"/>
                <w:sz w:val="20"/>
                <w:szCs w:val="20"/>
              </w:rPr>
            </w:pPr>
            <w:ins w:author="Annick Champagne" w:date="2025-03-21T06:46:00Z" w:id="229">
              <w:r>
                <w:fldChar w:fldCharType="begin"/>
              </w:r>
              <w:r>
                <w:instrText xml:space="preserve">HYPERLINK "https://library.wmo.int/records/item/68827-guide-to-operational-weather-radar-best-practices?offset=2" </w:instrText>
              </w:r>
              <w:r>
                <w:fldChar w:fldCharType="separate"/>
              </w:r>
              <w:r w:rsidRPr="46D68317" w:rsidR="790A002D">
                <w:rPr>
                  <w:rStyle w:val="Hyperlink"/>
                  <w:rFonts w:ascii="Verdana" w:hAnsi="Verdana"/>
                  <w:sz w:val="20"/>
                  <w:szCs w:val="20"/>
                </w:rPr>
                <w:t>1257</w:t>
              </w:r>
              <w:r>
                <w:fldChar w:fldCharType="end"/>
              </w:r>
            </w:ins>
          </w:p>
        </w:tc>
        <w:tc>
          <w:tcPr>
            <w:tcW w:w="1165" w:type="dxa"/>
            <w:tcMar/>
            <w:tcPrChange w:author="Hwirin Kim" w:date="2025-03-21T15:02:00Z" w:id="230">
              <w:tcPr>
                <w:tcW w:w="1165" w:type="dxa"/>
              </w:tcPr>
            </w:tcPrChange>
          </w:tcPr>
          <w:p w:rsidRPr="00CE7AB6" w:rsidR="003F6CF5" w:rsidP="004552C0" w:rsidRDefault="003F6CF5" w14:paraId="7674C301" w14:textId="77777777">
            <w:pPr>
              <w:rPr>
                <w:rFonts w:ascii="Verdana" w:hAnsi="Verdana"/>
                <w:sz w:val="20"/>
                <w:szCs w:val="20"/>
              </w:rPr>
            </w:pPr>
          </w:p>
        </w:tc>
        <w:tc>
          <w:tcPr>
            <w:tcW w:w="3823" w:type="dxa"/>
            <w:tcMar/>
            <w:tcPrChange w:author="Hwirin Kim" w:date="2025-03-21T15:02:00Z" w:id="231">
              <w:tcPr>
                <w:tcW w:w="3823" w:type="dxa"/>
              </w:tcPr>
            </w:tcPrChange>
          </w:tcPr>
          <w:p w:rsidRPr="00CE7AB6" w:rsidR="003F6CF5" w:rsidP="0076787A" w:rsidRDefault="635850F6" w14:paraId="7869E1FD" w14:textId="168DDAA2">
            <w:pPr>
              <w:rPr>
                <w:rFonts w:ascii="Verdana" w:hAnsi="Verdana"/>
                <w:sz w:val="20"/>
                <w:szCs w:val="20"/>
                <w:lang w:val="en-US"/>
              </w:rPr>
            </w:pPr>
            <w:r w:rsidRPr="00CE7AB6">
              <w:rPr>
                <w:rFonts w:ascii="Verdana" w:hAnsi="Verdana" w:eastAsiaTheme="minorEastAsia"/>
                <w:sz w:val="20"/>
                <w:szCs w:val="20"/>
                <w:lang w:val="en-US"/>
              </w:rPr>
              <w:t>Guide to Operational Weather Radar Best Practices</w:t>
            </w:r>
          </w:p>
        </w:tc>
        <w:tc>
          <w:tcPr>
            <w:tcW w:w="1847" w:type="dxa"/>
            <w:tcMar/>
            <w:tcPrChange w:author="Hwirin Kim" w:date="2025-03-21T15:02:00Z" w:id="232">
              <w:tcPr>
                <w:tcW w:w="1847" w:type="dxa"/>
              </w:tcPr>
            </w:tcPrChange>
          </w:tcPr>
          <w:p w:rsidRPr="00CE7AB6" w:rsidR="003F6CF5" w:rsidP="004552C0" w:rsidRDefault="635850F6" w14:paraId="110FA505" w14:textId="7E0C9D5B">
            <w:pPr>
              <w:rPr>
                <w:rFonts w:ascii="Verdana" w:hAnsi="Verdana"/>
                <w:sz w:val="20"/>
                <w:szCs w:val="20"/>
                <w:lang w:val="en-US"/>
              </w:rPr>
            </w:pPr>
            <w:r w:rsidRPr="00CE7AB6">
              <w:rPr>
                <w:rFonts w:ascii="Verdana" w:hAnsi="Verdana"/>
                <w:sz w:val="20"/>
                <w:szCs w:val="20"/>
                <w:lang w:val="fr-FR"/>
              </w:rPr>
              <w:t>INFCOM</w:t>
            </w:r>
          </w:p>
        </w:tc>
        <w:tc>
          <w:tcPr>
            <w:tcW w:w="1554" w:type="dxa"/>
            <w:tcMar/>
            <w:tcPrChange w:author="Hwirin Kim" w:date="2025-03-21T15:02:00Z" w:id="233">
              <w:tcPr>
                <w:tcW w:w="1761" w:type="dxa"/>
              </w:tcPr>
            </w:tcPrChange>
          </w:tcPr>
          <w:p w:rsidRPr="00CE7AB6" w:rsidR="003F6CF5" w:rsidP="36F0575C" w:rsidRDefault="003F6CF5" w14:paraId="203A58E8" w14:textId="77777777">
            <w:pPr>
              <w:rPr>
                <w:rFonts w:ascii="Verdana" w:hAnsi="Verdana"/>
                <w:sz w:val="20"/>
                <w:szCs w:val="20"/>
                <w:lang w:val="en-US"/>
              </w:rPr>
            </w:pPr>
          </w:p>
        </w:tc>
        <w:tc>
          <w:tcPr>
            <w:tcW w:w="1802" w:type="dxa"/>
            <w:tcMar/>
            <w:tcPrChange w:author="Hwirin Kim" w:date="2025-03-21T15:02:00Z" w:id="234">
              <w:tcPr>
                <w:tcW w:w="1802" w:type="dxa"/>
              </w:tcPr>
            </w:tcPrChange>
          </w:tcPr>
          <w:p w:rsidRPr="00CE7AB6" w:rsidR="003F6CF5" w:rsidP="004552C0" w:rsidRDefault="0F0DE250" w14:paraId="79717693" w14:textId="4152C5A8">
            <w:pPr>
              <w:rPr>
                <w:rFonts w:ascii="Verdana" w:hAnsi="Verdana"/>
                <w:sz w:val="20"/>
                <w:szCs w:val="20"/>
                <w:lang w:val="en-US"/>
              </w:rPr>
            </w:pPr>
            <w:r w:rsidRPr="14CF4806">
              <w:rPr>
                <w:rFonts w:ascii="Verdana" w:hAnsi="Verdana"/>
                <w:sz w:val="20"/>
                <w:szCs w:val="20"/>
                <w:lang w:val="en-US" w:eastAsia="ja-JP"/>
              </w:rPr>
              <w:t>Yes, for INFCOM-4</w:t>
            </w:r>
          </w:p>
        </w:tc>
        <w:tc>
          <w:tcPr>
            <w:tcW w:w="2456" w:type="dxa"/>
            <w:tcMar/>
            <w:tcPrChange w:author="Hwirin Kim" w:date="2025-03-21T15:02:00Z" w:id="235">
              <w:tcPr>
                <w:tcW w:w="2456" w:type="dxa"/>
              </w:tcPr>
            </w:tcPrChange>
          </w:tcPr>
          <w:p w:rsidRPr="00CE7AB6" w:rsidR="003F6CF5" w:rsidP="004552C0" w:rsidRDefault="635850F6" w14:paraId="10DECB62" w14:textId="3BF17BEA">
            <w:pPr>
              <w:rPr>
                <w:rFonts w:ascii="Verdana" w:hAnsi="Verdana"/>
                <w:sz w:val="20"/>
                <w:szCs w:val="20"/>
                <w:lang w:val="en-US"/>
              </w:rPr>
            </w:pPr>
            <w:r w:rsidRPr="00CE7AB6">
              <w:rPr>
                <w:rFonts w:ascii="Verdana" w:hAnsi="Verdana"/>
                <w:sz w:val="20"/>
                <w:szCs w:val="20"/>
                <w:lang w:val="en-US"/>
              </w:rPr>
              <w:t>Tier 3</w:t>
            </w:r>
          </w:p>
        </w:tc>
      </w:tr>
      <w:tr w:rsidRPr="00CD1EEC" w:rsidR="79B9C27C" w:rsidTr="2D01DDFB" w14:paraId="0425C32F" w14:textId="77777777">
        <w:trPr>
          <w:trHeight w:val="300"/>
          <w:trPrChange w:author="Hwirin Kim" w:date="2025-03-21T15:02:00Z" w:id="236">
            <w:trPr>
              <w:trHeight w:val="300"/>
            </w:trPr>
          </w:trPrChange>
        </w:trPr>
        <w:tc>
          <w:tcPr>
            <w:tcW w:w="899" w:type="dxa"/>
            <w:tcMar/>
            <w:tcPrChange w:author="Hwirin Kim" w:date="2025-03-21T15:02:00Z" w:id="237">
              <w:tcPr>
                <w:tcW w:w="899" w:type="dxa"/>
              </w:tcPr>
            </w:tcPrChange>
          </w:tcPr>
          <w:p w:rsidRPr="00CE7AB6" w:rsidR="3C11EC4E" w:rsidP="79B9C27C" w:rsidRDefault="3C11EC4E" w14:paraId="1F4E7F7B" w14:textId="0AC2B59E">
            <w:pPr>
              <w:jc w:val="center"/>
              <w:rPr>
                <w:rFonts w:ascii="Verdana" w:hAnsi="Verdana"/>
                <w:sz w:val="20"/>
                <w:szCs w:val="20"/>
              </w:rPr>
            </w:pPr>
            <w:ins w:author="Annick Champagne" w:date="2025-03-21T06:47:00Z" w:id="238">
              <w:r>
                <w:fldChar w:fldCharType="begin"/>
              </w:r>
              <w:r>
                <w:instrText xml:space="preserve">HYPERLINK "https://library.wmo.int/records/item/68862-high-level-guidance-on-the-evolution-of-global-observing-systems-during-2023-2027-in-response-to-the-vision-for-the-wmo-integrated-global-observing-system-in-2040?offset=1" </w:instrText>
              </w:r>
              <w:r>
                <w:fldChar w:fldCharType="separate"/>
              </w:r>
              <w:r w:rsidRPr="46D68317" w:rsidR="0670CC2F">
                <w:rPr>
                  <w:rStyle w:val="Hyperlink"/>
                  <w:rFonts w:ascii="Verdana" w:hAnsi="Verdana"/>
                  <w:sz w:val="20"/>
                  <w:szCs w:val="20"/>
                </w:rPr>
                <w:t>1334</w:t>
              </w:r>
              <w:r>
                <w:fldChar w:fldCharType="end"/>
              </w:r>
            </w:ins>
          </w:p>
        </w:tc>
        <w:tc>
          <w:tcPr>
            <w:tcW w:w="1165" w:type="dxa"/>
            <w:tcMar/>
            <w:tcPrChange w:author="Hwirin Kim" w:date="2025-03-21T15:02:00Z" w:id="239">
              <w:tcPr>
                <w:tcW w:w="1165" w:type="dxa"/>
              </w:tcPr>
            </w:tcPrChange>
          </w:tcPr>
          <w:p w:rsidRPr="00CE7AB6" w:rsidR="79B9C27C" w:rsidP="79B9C27C" w:rsidRDefault="79B9C27C" w14:paraId="3C03E5A3" w14:textId="17174C5D">
            <w:pPr>
              <w:rPr>
                <w:rFonts w:ascii="Verdana" w:hAnsi="Verdana"/>
                <w:sz w:val="20"/>
                <w:szCs w:val="20"/>
              </w:rPr>
            </w:pPr>
          </w:p>
        </w:tc>
        <w:tc>
          <w:tcPr>
            <w:tcW w:w="3823" w:type="dxa"/>
            <w:tcMar/>
            <w:tcPrChange w:author="Hwirin Kim" w:date="2025-03-21T15:02:00Z" w:id="240">
              <w:tcPr>
                <w:tcW w:w="3823" w:type="dxa"/>
              </w:tcPr>
            </w:tcPrChange>
          </w:tcPr>
          <w:p w:rsidRPr="00CE7AB6" w:rsidR="3C11EC4E" w:rsidP="79B9C27C" w:rsidRDefault="3C11EC4E" w14:paraId="44B665D4" w14:textId="14AA18F3">
            <w:pPr>
              <w:rPr>
                <w:rFonts w:ascii="Verdana" w:hAnsi="Verdana"/>
                <w:sz w:val="20"/>
                <w:szCs w:val="20"/>
                <w:lang w:val="en-US"/>
              </w:rPr>
            </w:pPr>
            <w:r w:rsidRPr="00CE7AB6">
              <w:rPr>
                <w:rFonts w:ascii="Verdana" w:hAnsi="Verdana" w:eastAsiaTheme="minorEastAsia"/>
                <w:sz w:val="20"/>
                <w:szCs w:val="20"/>
                <w:lang w:val="en-US"/>
              </w:rPr>
              <w:t>High-Level Guidance on the Evolution of Global Observing Systems during the period 2023–2027 in response to the Visio</w:t>
            </w:r>
            <w:r w:rsidRPr="00CE7AB6" w:rsidR="2EC8CF5C">
              <w:rPr>
                <w:rFonts w:ascii="Verdana" w:hAnsi="Verdana" w:eastAsiaTheme="minorEastAsia"/>
                <w:sz w:val="20"/>
                <w:szCs w:val="20"/>
                <w:lang w:val="en-US"/>
              </w:rPr>
              <w:t>n</w:t>
            </w:r>
          </w:p>
        </w:tc>
        <w:tc>
          <w:tcPr>
            <w:tcW w:w="1847" w:type="dxa"/>
            <w:tcMar/>
            <w:tcPrChange w:author="Hwirin Kim" w:date="2025-03-21T15:02:00Z" w:id="241">
              <w:tcPr>
                <w:tcW w:w="1847" w:type="dxa"/>
              </w:tcPr>
            </w:tcPrChange>
          </w:tcPr>
          <w:p w:rsidRPr="00CE7AB6" w:rsidR="3C11EC4E" w:rsidP="79B9C27C" w:rsidRDefault="3C11EC4E" w14:paraId="40A5B4A2" w14:textId="3048D1B6">
            <w:pPr>
              <w:rPr>
                <w:rFonts w:ascii="Verdana" w:hAnsi="Verdana"/>
                <w:sz w:val="20"/>
                <w:szCs w:val="20"/>
                <w:lang w:val="en-US"/>
              </w:rPr>
            </w:pPr>
            <w:r w:rsidRPr="00CE7AB6">
              <w:rPr>
                <w:rFonts w:ascii="Verdana" w:hAnsi="Verdana"/>
                <w:sz w:val="20"/>
                <w:szCs w:val="20"/>
                <w:lang w:val="fr-FR"/>
              </w:rPr>
              <w:t>INFCOM</w:t>
            </w:r>
          </w:p>
        </w:tc>
        <w:tc>
          <w:tcPr>
            <w:tcW w:w="1554" w:type="dxa"/>
            <w:tcMar/>
            <w:tcPrChange w:author="Hwirin Kim" w:date="2025-03-21T15:02:00Z" w:id="242">
              <w:tcPr>
                <w:tcW w:w="1761" w:type="dxa"/>
              </w:tcPr>
            </w:tcPrChange>
          </w:tcPr>
          <w:p w:rsidRPr="00CE7AB6" w:rsidR="79B9C27C" w:rsidP="79B9C27C" w:rsidRDefault="79B9C27C" w14:paraId="1FB2B127" w14:textId="5215B66B">
            <w:pPr>
              <w:rPr>
                <w:rFonts w:ascii="Verdana" w:hAnsi="Verdana"/>
                <w:sz w:val="20"/>
                <w:szCs w:val="20"/>
                <w:lang w:val="en-US"/>
              </w:rPr>
            </w:pPr>
          </w:p>
        </w:tc>
        <w:tc>
          <w:tcPr>
            <w:tcW w:w="1802" w:type="dxa"/>
            <w:tcMar/>
            <w:tcPrChange w:author="Hwirin Kim" w:date="2025-03-21T15:02:00Z" w:id="243">
              <w:tcPr>
                <w:tcW w:w="1802" w:type="dxa"/>
              </w:tcPr>
            </w:tcPrChange>
          </w:tcPr>
          <w:p w:rsidRPr="00CE7AB6" w:rsidR="79B9C27C" w:rsidRDefault="5F07D9C5" w14:paraId="31D0FE2D" w14:textId="4D631FE2">
            <w:pPr>
              <w:rPr>
                <w:rFonts w:ascii="Verdana" w:hAnsi="Verdana"/>
                <w:sz w:val="20"/>
                <w:szCs w:val="20"/>
                <w:lang w:val="en-US"/>
              </w:rPr>
            </w:pPr>
            <w:ins w:author="Krunoslav PREMEC" w:date="2025-03-20T16:53:00Z" w:id="244">
              <w:r w:rsidRPr="46D68317">
                <w:rPr>
                  <w:rFonts w:ascii="Verdana" w:hAnsi="Verdana"/>
                  <w:sz w:val="20"/>
                  <w:szCs w:val="20"/>
                  <w:lang w:val="en-US"/>
                </w:rPr>
                <w:t>Tentatively for INFCOM-5, but still under discussion</w:t>
              </w:r>
            </w:ins>
          </w:p>
        </w:tc>
        <w:tc>
          <w:tcPr>
            <w:tcW w:w="2456" w:type="dxa"/>
            <w:tcMar/>
            <w:tcPrChange w:author="Hwirin Kim" w:date="2025-03-21T15:02:00Z" w:id="245">
              <w:tcPr>
                <w:tcW w:w="2456" w:type="dxa"/>
              </w:tcPr>
            </w:tcPrChange>
          </w:tcPr>
          <w:p w:rsidRPr="00CE7AB6" w:rsidR="40A7DCB9" w:rsidP="79B9C27C" w:rsidRDefault="40A7DCB9" w14:paraId="37749554" w14:textId="3BF17BEA">
            <w:pPr>
              <w:rPr>
                <w:rFonts w:ascii="Verdana" w:hAnsi="Verdana"/>
                <w:sz w:val="20"/>
                <w:szCs w:val="20"/>
                <w:lang w:val="en-US"/>
              </w:rPr>
            </w:pPr>
            <w:r w:rsidRPr="00CE7AB6">
              <w:rPr>
                <w:rFonts w:ascii="Verdana" w:hAnsi="Verdana"/>
                <w:sz w:val="20"/>
                <w:szCs w:val="20"/>
                <w:lang w:val="en-US"/>
              </w:rPr>
              <w:t>Tier 3</w:t>
            </w:r>
          </w:p>
          <w:p w:rsidRPr="00CE7AB6" w:rsidR="79B9C27C" w:rsidP="79B9C27C" w:rsidRDefault="79B9C27C" w14:paraId="28E3C683" w14:textId="69D6B053">
            <w:pPr>
              <w:rPr>
                <w:rFonts w:ascii="Verdana" w:hAnsi="Verdana"/>
                <w:sz w:val="20"/>
                <w:szCs w:val="20"/>
                <w:lang w:val="en-US"/>
              </w:rPr>
            </w:pPr>
          </w:p>
        </w:tc>
      </w:tr>
      <w:tr w:rsidRPr="000633FE" w:rsidR="00CE2B0D" w:rsidTr="2D01DDFB" w14:paraId="11E9F047" w14:textId="77777777">
        <w:trPr>
          <w:trHeight w:val="300"/>
          <w:trPrChange w:author="Hwirin Kim" w:date="2025-03-21T15:02:00Z" w:id="246">
            <w:trPr>
              <w:trHeight w:val="300"/>
            </w:trPr>
          </w:trPrChange>
        </w:trPr>
        <w:tc>
          <w:tcPr>
            <w:tcW w:w="13546" w:type="dxa"/>
            <w:gridSpan w:val="7"/>
            <w:shd w:val="clear" w:color="auto" w:fill="D9E2F3" w:themeFill="accent1" w:themeFillTint="33"/>
            <w:tcMar/>
            <w:tcPrChange w:author="Hwirin Kim" w:date="2025-03-21T15:02:00Z" w:id="247">
              <w:tcPr>
                <w:tcW w:w="13753" w:type="dxa"/>
                <w:gridSpan w:val="7"/>
                <w:shd w:val="clear" w:color="auto" w:fill="D9E2F3" w:themeFill="accent1" w:themeFillTint="33"/>
              </w:tcPr>
            </w:tcPrChange>
          </w:tcPr>
          <w:p w:rsidRPr="00CD1EEC" w:rsidR="00CE2B0D" w:rsidP="00CE2B0D" w:rsidRDefault="00CE2B0D" w14:paraId="18911BF3" w14:textId="6221694C">
            <w:pPr>
              <w:tabs>
                <w:tab w:val="left" w:pos="912"/>
              </w:tabs>
              <w:spacing w:before="120" w:after="120"/>
              <w:ind w:left="-122"/>
              <w:rPr>
                <w:rFonts w:ascii="Verdana" w:hAnsi="Verdana" w:eastAsia="Verdana" w:cs="Verdana"/>
                <w:sz w:val="20"/>
                <w:szCs w:val="20"/>
              </w:rPr>
            </w:pPr>
            <w:r w:rsidRPr="00CD1EEC">
              <w:rPr>
                <w:rFonts w:ascii="Verdana" w:hAnsi="Verdana" w:eastAsia="Verdana" w:cs="Verdana"/>
                <w:b/>
                <w:color w:val="000000" w:themeColor="text1"/>
                <w:sz w:val="20"/>
                <w:szCs w:val="20"/>
              </w:rPr>
              <w:t>International exchange of data (both observation and products) (Strategic Objective 2.2):</w:t>
            </w:r>
          </w:p>
        </w:tc>
      </w:tr>
      <w:tr w:rsidRPr="00CE7AB6" w:rsidR="79B9C27C" w:rsidTr="2D01DDFB" w14:paraId="53AE1E83" w14:textId="77777777">
        <w:trPr>
          <w:trHeight w:val="300"/>
          <w:trPrChange w:author="Hwirin Kim" w:date="2025-03-21T15:02:00Z" w:id="248">
            <w:trPr>
              <w:trHeight w:val="300"/>
            </w:trPr>
          </w:trPrChange>
        </w:trPr>
        <w:tc>
          <w:tcPr>
            <w:tcW w:w="899" w:type="dxa"/>
            <w:tcMar/>
            <w:tcPrChange w:author="Hwirin Kim" w:date="2025-03-21T15:02:00Z" w:id="249">
              <w:tcPr>
                <w:tcW w:w="899" w:type="dxa"/>
              </w:tcPr>
            </w:tcPrChange>
          </w:tcPr>
          <w:p w:rsidRPr="00CE7AB6" w:rsidR="79B9C27C" w:rsidP="79B9C27C" w:rsidRDefault="79B9C27C" w14:paraId="70E4D328" w14:textId="42085C3B">
            <w:pPr>
              <w:jc w:val="center"/>
              <w:rPr>
                <w:rFonts w:ascii="Verdana" w:hAnsi="Verdana"/>
                <w:sz w:val="20"/>
                <w:szCs w:val="20"/>
                <w:lang w:val="en-US"/>
              </w:rPr>
            </w:pPr>
            <w:r w:rsidRPr="00CE7AB6">
              <w:rPr>
                <w:rFonts w:ascii="Verdana" w:hAnsi="Verdana"/>
                <w:sz w:val="20"/>
                <w:szCs w:val="20"/>
                <w:lang w:val="en-US"/>
              </w:rPr>
              <w:t>49</w:t>
            </w:r>
          </w:p>
        </w:tc>
        <w:tc>
          <w:tcPr>
            <w:tcW w:w="1165" w:type="dxa"/>
            <w:tcMar/>
            <w:tcPrChange w:author="Hwirin Kim" w:date="2025-03-21T15:02:00Z" w:id="250">
              <w:tcPr>
                <w:tcW w:w="1165" w:type="dxa"/>
              </w:tcPr>
            </w:tcPrChange>
          </w:tcPr>
          <w:p w:rsidRPr="00CE7AB6" w:rsidR="79B9C27C" w:rsidP="79B9C27C" w:rsidRDefault="006C1DD3" w14:paraId="665B36BC" w14:textId="403399A0">
            <w:pPr>
              <w:rPr>
                <w:rFonts w:ascii="Verdana" w:hAnsi="Verdana"/>
                <w:sz w:val="20"/>
                <w:szCs w:val="20"/>
                <w:lang w:val="en-US"/>
              </w:rPr>
            </w:pPr>
            <w:r>
              <w:fldChar w:fldCharType="begin"/>
            </w:r>
            <w:del w:author="Annick Champagne" w:date="2025-03-21T07:03:00Z" w:id="251">
              <w:r>
                <w:delInstrText xml:space="preserve">HYPERLINK "https://library.wmo.int/index.php?lvl=notice_display&amp;id=14073#.X2Hfu2gzabg" </w:delInstrText>
              </w:r>
            </w:del>
            <w:ins w:author="Annick Champagne" w:date="2025-03-21T07:03:00Z" w:id="252">
              <w:r>
                <w:instrText xml:space="preserve">HYPERLINK "https://library.wmo.int/records/item/35722-technical-regulations-volume-i-general-meteorological-standards-and-recommended-practices#.X2Hfu2gzabg" </w:instrText>
              </w:r>
            </w:ins>
            <w:r>
              <w:fldChar w:fldCharType="separate"/>
            </w:r>
            <w:r w:rsidRPr="46D68317" w:rsidR="1F5D9576">
              <w:rPr>
                <w:rStyle w:val="Hyperlink"/>
                <w:rFonts w:ascii="Verdana" w:hAnsi="Verdana"/>
                <w:sz w:val="20"/>
                <w:szCs w:val="20"/>
                <w:lang w:val="en-US"/>
              </w:rPr>
              <w:t>Volume I</w:t>
            </w:r>
            <w:r>
              <w:fldChar w:fldCharType="end"/>
            </w:r>
            <w:r w:rsidRPr="46D68317" w:rsidR="1F5D9576">
              <w:rPr>
                <w:rStyle w:val="Hyperlink"/>
                <w:rFonts w:ascii="Verdana" w:hAnsi="Verdana"/>
                <w:sz w:val="20"/>
                <w:szCs w:val="20"/>
                <w:lang w:val="en-US"/>
              </w:rPr>
              <w:t xml:space="preserve"> </w:t>
            </w:r>
            <w:r w:rsidRPr="46D68317" w:rsidR="1F5D9576">
              <w:rPr>
                <w:rStyle w:val="Hyperlink"/>
                <w:rFonts w:ascii="Verdana" w:hAnsi="Verdana"/>
                <w:color w:val="auto"/>
                <w:sz w:val="20"/>
                <w:szCs w:val="20"/>
                <w:u w:val="none"/>
              </w:rPr>
              <w:t>P</w:t>
            </w:r>
            <w:r w:rsidRPr="46D68317" w:rsidR="1F5D9576">
              <w:rPr>
                <w:rStyle w:val="Hyperlink"/>
                <w:rFonts w:ascii="Verdana" w:hAnsi="Verdana"/>
                <w:color w:val="auto"/>
                <w:sz w:val="20"/>
                <w:szCs w:val="20"/>
                <w:u w:val="none"/>
                <w:lang w:val="en-US"/>
              </w:rPr>
              <w:t>a</w:t>
            </w:r>
            <w:r w:rsidRPr="46D68317" w:rsidR="1F5D9576">
              <w:rPr>
                <w:rStyle w:val="Hyperlink"/>
                <w:rFonts w:ascii="Verdana" w:hAnsi="Verdana"/>
                <w:color w:val="auto"/>
                <w:sz w:val="20"/>
                <w:szCs w:val="20"/>
                <w:u w:val="none"/>
              </w:rPr>
              <w:t xml:space="preserve">rt </w:t>
            </w:r>
            <w:r w:rsidRPr="46D68317" w:rsidR="1F5D9576">
              <w:rPr>
                <w:rStyle w:val="Hyperlink"/>
                <w:rFonts w:ascii="Verdana" w:hAnsi="Verdana"/>
                <w:color w:val="auto"/>
                <w:sz w:val="20"/>
                <w:szCs w:val="20"/>
                <w:u w:val="none"/>
                <w:lang w:val="en-US"/>
              </w:rPr>
              <w:t>II</w:t>
            </w:r>
          </w:p>
        </w:tc>
        <w:tc>
          <w:tcPr>
            <w:tcW w:w="3823" w:type="dxa"/>
            <w:tcMar/>
            <w:tcPrChange w:author="Hwirin Kim" w:date="2025-03-21T15:02:00Z" w:id="253">
              <w:tcPr>
                <w:tcW w:w="3823" w:type="dxa"/>
              </w:tcPr>
            </w:tcPrChange>
          </w:tcPr>
          <w:p w:rsidRPr="00CE7AB6" w:rsidR="79B9C27C" w:rsidP="79B9C27C" w:rsidRDefault="79B9C27C" w14:paraId="7B0CFC53" w14:textId="77777777">
            <w:pPr>
              <w:rPr>
                <w:rFonts w:ascii="Verdana" w:hAnsi="Verdana"/>
                <w:sz w:val="20"/>
                <w:szCs w:val="20"/>
                <w:lang w:val="en-US"/>
              </w:rPr>
            </w:pPr>
            <w:r w:rsidRPr="00CE7AB6">
              <w:rPr>
                <w:rFonts w:ascii="Verdana" w:hAnsi="Verdana" w:eastAsiaTheme="minorEastAsia"/>
                <w:sz w:val="20"/>
                <w:szCs w:val="20"/>
                <w:lang w:val="en-US"/>
              </w:rPr>
              <w:t>Basic Documents, 2. Technical Regulations, Volume I - General Meteorological Standards and Recommended Practices</w:t>
            </w:r>
          </w:p>
          <w:p w:rsidRPr="00CE7AB6" w:rsidR="79B9C27C" w:rsidP="79B9C27C" w:rsidRDefault="79B9C27C" w14:paraId="1A66FDF1" w14:textId="7B449E27">
            <w:pPr>
              <w:rPr>
                <w:rFonts w:ascii="Verdana" w:hAnsi="Verdana"/>
                <w:sz w:val="20"/>
                <w:szCs w:val="20"/>
                <w:lang w:val="en-US"/>
              </w:rPr>
            </w:pPr>
            <w:r w:rsidRPr="00CE7AB6">
              <w:rPr>
                <w:rFonts w:ascii="Verdana" w:hAnsi="Verdana" w:eastAsiaTheme="minorEastAsia"/>
                <w:sz w:val="20"/>
                <w:szCs w:val="20"/>
                <w:lang w:val="en-US"/>
              </w:rPr>
              <w:t>P</w:t>
            </w:r>
            <w:r w:rsidRPr="00CE7AB6">
              <w:rPr>
                <w:rFonts w:ascii="Verdana" w:hAnsi="Verdana" w:eastAsiaTheme="minorEastAsia"/>
                <w:sz w:val="20"/>
                <w:szCs w:val="20"/>
              </w:rPr>
              <w:t>a</w:t>
            </w:r>
            <w:r w:rsidRPr="00CE7AB6">
              <w:rPr>
                <w:rFonts w:ascii="Verdana" w:hAnsi="Verdana" w:eastAsiaTheme="minorEastAsia"/>
                <w:sz w:val="20"/>
                <w:szCs w:val="20"/>
                <w:lang w:val="en-US"/>
              </w:rPr>
              <w:t>r</w:t>
            </w:r>
            <w:r w:rsidRPr="00CE7AB6">
              <w:rPr>
                <w:rFonts w:ascii="Verdana" w:hAnsi="Verdana" w:eastAsiaTheme="minorEastAsia"/>
                <w:sz w:val="20"/>
                <w:szCs w:val="20"/>
              </w:rPr>
              <w:t xml:space="preserve">t II – </w:t>
            </w:r>
            <w:r w:rsidRPr="00CE7AB6">
              <w:rPr>
                <w:rFonts w:ascii="Verdana" w:hAnsi="Verdana" w:eastAsiaTheme="minorEastAsia"/>
                <w:sz w:val="20"/>
                <w:szCs w:val="20"/>
                <w:lang w:val="en-US"/>
              </w:rPr>
              <w:t>WMO Information System (WIS)</w:t>
            </w:r>
          </w:p>
        </w:tc>
        <w:tc>
          <w:tcPr>
            <w:tcW w:w="1847" w:type="dxa"/>
            <w:tcMar/>
            <w:tcPrChange w:author="Hwirin Kim" w:date="2025-03-21T15:02:00Z" w:id="254">
              <w:tcPr>
                <w:tcW w:w="1847" w:type="dxa"/>
              </w:tcPr>
            </w:tcPrChange>
          </w:tcPr>
          <w:p w:rsidRPr="00CE7AB6" w:rsidR="79B9C27C" w:rsidP="79B9C27C" w:rsidRDefault="79B9C27C" w14:paraId="76258E25" w14:textId="158CF09C">
            <w:pPr>
              <w:rPr>
                <w:rFonts w:ascii="Verdana" w:hAnsi="Verdana"/>
                <w:sz w:val="20"/>
                <w:szCs w:val="20"/>
                <w:lang w:val="en-US"/>
              </w:rPr>
            </w:pPr>
            <w:r w:rsidRPr="00CE7AB6">
              <w:rPr>
                <w:rFonts w:ascii="Verdana" w:hAnsi="Verdana"/>
                <w:sz w:val="20"/>
                <w:szCs w:val="20"/>
                <w:lang w:val="en-US"/>
              </w:rPr>
              <w:t>INFCOM</w:t>
            </w:r>
          </w:p>
        </w:tc>
        <w:tc>
          <w:tcPr>
            <w:tcW w:w="1554" w:type="dxa"/>
            <w:tcMar/>
            <w:tcPrChange w:author="Hwirin Kim" w:date="2025-03-21T15:02:00Z" w:id="255">
              <w:tcPr>
                <w:tcW w:w="1761" w:type="dxa"/>
              </w:tcPr>
            </w:tcPrChange>
          </w:tcPr>
          <w:p w:rsidRPr="00CE7AB6" w:rsidR="79B9C27C" w:rsidP="79B9C27C" w:rsidRDefault="79B9C27C" w14:paraId="494492D1" w14:textId="5AF745DF">
            <w:pPr>
              <w:rPr>
                <w:rFonts w:ascii="Verdana" w:hAnsi="Verdana"/>
                <w:sz w:val="20"/>
                <w:szCs w:val="20"/>
                <w:lang w:val="en-US"/>
              </w:rPr>
            </w:pPr>
          </w:p>
          <w:p w:rsidRPr="00CE7AB6" w:rsidR="79B9C27C" w:rsidP="79B9C27C" w:rsidRDefault="79B9C27C" w14:paraId="61FA3F0E" w14:textId="15508C3E">
            <w:pPr>
              <w:rPr>
                <w:rFonts w:ascii="Verdana" w:hAnsi="Verdana"/>
                <w:sz w:val="20"/>
                <w:szCs w:val="20"/>
                <w:lang w:val="en-US"/>
              </w:rPr>
            </w:pPr>
          </w:p>
        </w:tc>
        <w:tc>
          <w:tcPr>
            <w:tcW w:w="1802" w:type="dxa"/>
            <w:tcMar/>
            <w:tcPrChange w:author="Hwirin Kim" w:date="2025-03-21T15:02:00Z" w:id="256">
              <w:tcPr>
                <w:tcW w:w="1802" w:type="dxa"/>
              </w:tcPr>
            </w:tcPrChange>
          </w:tcPr>
          <w:p w:rsidRPr="00CE7AB6" w:rsidR="79B9C27C" w:rsidP="79B9C27C" w:rsidRDefault="00A019A2" w14:paraId="743CBBA1" w14:textId="27550EF9">
            <w:pPr>
              <w:rPr>
                <w:rFonts w:ascii="Verdana" w:hAnsi="Verdana"/>
                <w:sz w:val="20"/>
                <w:szCs w:val="20"/>
                <w:lang w:val="en-US"/>
              </w:rPr>
            </w:pPr>
            <w:ins w:author="Enrico Fucile" w:date="2025-03-21T09:04:00Z" w16du:dateUtc="2025-03-21T08:04:00Z" w:id="257">
              <w:r>
                <w:rPr>
                  <w:rFonts w:ascii="Verdana" w:hAnsi="Verdana"/>
                  <w:sz w:val="20"/>
                  <w:szCs w:val="20"/>
                  <w:lang w:val="en-US"/>
                </w:rPr>
                <w:t xml:space="preserve">Yes, for </w:t>
              </w:r>
            </w:ins>
            <w:ins w:author="Enrico Fucile" w:date="2025-03-21T09:05:00Z" w16du:dateUtc="2025-03-21T08:05:00Z" w:id="258">
              <w:r w:rsidR="00684FCE">
                <w:rPr>
                  <w:rFonts w:ascii="Verdana" w:hAnsi="Verdana"/>
                  <w:sz w:val="20"/>
                  <w:szCs w:val="20"/>
                  <w:lang w:val="en-US"/>
                </w:rPr>
                <w:t>INFCOM-4</w:t>
              </w:r>
              <w:r w:rsidR="00054975">
                <w:rPr>
                  <w:rFonts w:ascii="Verdana" w:hAnsi="Verdana"/>
                  <w:sz w:val="20"/>
                  <w:szCs w:val="20"/>
                  <w:lang w:val="en-US"/>
                </w:rPr>
                <w:t xml:space="preserve"> and EC</w:t>
              </w:r>
            </w:ins>
          </w:p>
        </w:tc>
        <w:tc>
          <w:tcPr>
            <w:tcW w:w="2456" w:type="dxa"/>
            <w:tcMar/>
            <w:tcPrChange w:author="Hwirin Kim" w:date="2025-03-21T15:02:00Z" w:id="259">
              <w:tcPr>
                <w:tcW w:w="2456" w:type="dxa"/>
              </w:tcPr>
            </w:tcPrChange>
          </w:tcPr>
          <w:p w:rsidRPr="00CE7AB6" w:rsidR="79B9C27C" w:rsidP="79B9C27C" w:rsidRDefault="79B9C27C" w14:paraId="32590E18" w14:textId="3150644B">
            <w:pPr>
              <w:rPr>
                <w:rFonts w:ascii="Verdana" w:hAnsi="Verdana"/>
                <w:sz w:val="20"/>
                <w:szCs w:val="20"/>
                <w:lang w:val="en-US"/>
              </w:rPr>
            </w:pPr>
            <w:r w:rsidRPr="00CE7AB6">
              <w:rPr>
                <w:rFonts w:ascii="Verdana" w:hAnsi="Verdana"/>
                <w:sz w:val="20"/>
                <w:szCs w:val="20"/>
                <w:lang w:val="en-US"/>
              </w:rPr>
              <w:t>Tier 1</w:t>
            </w:r>
          </w:p>
        </w:tc>
      </w:tr>
      <w:tr w:rsidRPr="00CE7AB6" w:rsidR="003F6CF5" w:rsidTr="2D01DDFB" w14:paraId="6F694994" w14:textId="77777777">
        <w:trPr>
          <w:trHeight w:val="300"/>
          <w:trPrChange w:author="Hwirin Kim" w:date="2025-03-21T15:02:00Z" w:id="260">
            <w:trPr>
              <w:trHeight w:val="300"/>
            </w:trPr>
          </w:trPrChange>
        </w:trPr>
        <w:tc>
          <w:tcPr>
            <w:tcW w:w="899" w:type="dxa"/>
            <w:tcMar/>
            <w:tcPrChange w:author="Hwirin Kim" w:date="2025-03-21T15:02:00Z" w:id="261">
              <w:tcPr>
                <w:tcW w:w="899" w:type="dxa"/>
              </w:tcPr>
            </w:tcPrChange>
          </w:tcPr>
          <w:p w:rsidRPr="00CE7AB6" w:rsidR="003F6CF5" w:rsidRDefault="003F6CF5" w14:paraId="147ED327" w14:textId="77777777">
            <w:pPr>
              <w:jc w:val="center"/>
              <w:rPr>
                <w:rFonts w:ascii="Verdana" w:hAnsi="Verdana"/>
                <w:i/>
                <w:iCs/>
                <w:sz w:val="20"/>
                <w:szCs w:val="20"/>
                <w:lang w:val="en-US"/>
              </w:rPr>
            </w:pPr>
            <w:r w:rsidRPr="00CE7AB6">
              <w:rPr>
                <w:rFonts w:ascii="Verdana" w:hAnsi="Verdana"/>
                <w:i/>
                <w:iCs/>
                <w:sz w:val="20"/>
                <w:szCs w:val="20"/>
                <w:lang w:val="en-US"/>
              </w:rPr>
              <w:t>49</w:t>
            </w:r>
          </w:p>
        </w:tc>
        <w:tc>
          <w:tcPr>
            <w:tcW w:w="1165" w:type="dxa"/>
            <w:tcMar/>
            <w:tcPrChange w:author="Hwirin Kim" w:date="2025-03-21T15:02:00Z" w:id="262">
              <w:tcPr>
                <w:tcW w:w="1165" w:type="dxa"/>
              </w:tcPr>
            </w:tcPrChange>
          </w:tcPr>
          <w:p w:rsidRPr="00CE7AB6" w:rsidR="003F6CF5" w:rsidP="46D68317" w:rsidRDefault="006C1DD3" w14:paraId="607740F4" w14:textId="77777777">
            <w:pPr>
              <w:rPr>
                <w:rFonts w:ascii="Verdana" w:hAnsi="Verdana"/>
                <w:i/>
                <w:iCs/>
                <w:sz w:val="20"/>
                <w:szCs w:val="20"/>
                <w:lang w:val="en-US"/>
              </w:rPr>
            </w:pPr>
            <w:r>
              <w:fldChar w:fldCharType="begin"/>
            </w:r>
            <w:del w:author="Annick Champagne" w:date="2025-03-21T07:03:00Z" w:id="263">
              <w:r>
                <w:delInstrText xml:space="preserve">HYPERLINK "https://library.wmo.int/index.php?lvl=notice_display&amp;id=10700#.X2Hf-Wgzabg" </w:delInstrText>
              </w:r>
            </w:del>
            <w:ins w:author="Annick Champagne" w:date="2025-03-21T07:03:00Z" w:id="264">
              <w:r>
                <w:instrText xml:space="preserve">HYPERLINK "https://library.wmo.int/records/item/35631-technical-regulations-volume-iii-hydrology#.X2Hf-Wgzabg" </w:instrText>
              </w:r>
            </w:ins>
            <w:r>
              <w:fldChar w:fldCharType="separate"/>
            </w:r>
            <w:r w:rsidRPr="46D68317" w:rsidR="56B4EF18">
              <w:rPr>
                <w:rStyle w:val="Hyperlink"/>
                <w:rFonts w:ascii="Verdana" w:hAnsi="Verdana"/>
                <w:i/>
                <w:iCs/>
                <w:sz w:val="20"/>
                <w:szCs w:val="20"/>
                <w:lang w:val="en-US"/>
              </w:rPr>
              <w:t>Volume III</w:t>
            </w:r>
            <w:r>
              <w:fldChar w:fldCharType="end"/>
            </w:r>
          </w:p>
        </w:tc>
        <w:tc>
          <w:tcPr>
            <w:tcW w:w="3823" w:type="dxa"/>
            <w:tcMar/>
            <w:tcPrChange w:author="Hwirin Kim" w:date="2025-03-21T15:02:00Z" w:id="265">
              <w:tcPr>
                <w:tcW w:w="3823" w:type="dxa"/>
              </w:tcPr>
            </w:tcPrChange>
          </w:tcPr>
          <w:p w:rsidRPr="00CE7AB6" w:rsidR="003F6CF5" w:rsidRDefault="003F6CF5" w14:paraId="5A03BCE9" w14:textId="77777777">
            <w:pPr>
              <w:rPr>
                <w:rFonts w:ascii="Verdana" w:hAnsi="Verdana"/>
                <w:i/>
                <w:iCs/>
                <w:sz w:val="20"/>
                <w:szCs w:val="20"/>
                <w:lang w:val="en-US"/>
              </w:rPr>
            </w:pPr>
            <w:r w:rsidRPr="00CE7AB6">
              <w:rPr>
                <w:rFonts w:ascii="Verdana" w:hAnsi="Verdana"/>
                <w:i/>
                <w:iCs/>
                <w:sz w:val="20"/>
                <w:szCs w:val="20"/>
                <w:lang w:val="en-US"/>
              </w:rPr>
              <w:t>Basic Documents, 2. Technical Regulations, Volume III: Hydrology</w:t>
            </w:r>
          </w:p>
        </w:tc>
        <w:tc>
          <w:tcPr>
            <w:tcW w:w="1847" w:type="dxa"/>
            <w:tcMar/>
            <w:tcPrChange w:author="Hwirin Kim" w:date="2025-03-21T15:02:00Z" w:id="266">
              <w:tcPr>
                <w:tcW w:w="1847" w:type="dxa"/>
              </w:tcPr>
            </w:tcPrChange>
          </w:tcPr>
          <w:p w:rsidRPr="00CE7AB6" w:rsidR="003F6CF5" w:rsidRDefault="003F6CF5" w14:paraId="5C73228A" w14:textId="77777777">
            <w:pPr>
              <w:rPr>
                <w:rFonts w:ascii="Verdana" w:hAnsi="Verdana"/>
                <w:i/>
                <w:iCs/>
                <w:sz w:val="20"/>
                <w:szCs w:val="20"/>
                <w:lang w:val="en-US"/>
              </w:rPr>
            </w:pPr>
            <w:r w:rsidRPr="00CE7AB6">
              <w:rPr>
                <w:rFonts w:ascii="Verdana" w:hAnsi="Verdana"/>
                <w:i/>
                <w:iCs/>
                <w:sz w:val="20"/>
                <w:szCs w:val="20"/>
                <w:lang w:val="en-US"/>
              </w:rPr>
              <w:t>SERCOM</w:t>
            </w:r>
          </w:p>
          <w:p w:rsidRPr="00CE7AB6" w:rsidR="003F6CF5" w:rsidRDefault="003F6CF5" w14:paraId="4800F78D" w14:textId="77777777">
            <w:pPr>
              <w:rPr>
                <w:rFonts w:ascii="Verdana" w:hAnsi="Verdana"/>
                <w:i/>
                <w:iCs/>
                <w:sz w:val="20"/>
                <w:szCs w:val="20"/>
                <w:lang w:val="en-US"/>
              </w:rPr>
            </w:pPr>
            <w:r w:rsidRPr="00CE7AB6">
              <w:rPr>
                <w:rFonts w:ascii="Verdana" w:hAnsi="Verdana"/>
                <w:i/>
                <w:iCs/>
                <w:sz w:val="20"/>
                <w:szCs w:val="20"/>
                <w:lang w:val="en-US"/>
              </w:rPr>
              <w:t>INFCOM</w:t>
            </w:r>
          </w:p>
        </w:tc>
        <w:tc>
          <w:tcPr>
            <w:tcW w:w="1554" w:type="dxa"/>
            <w:tcMar/>
            <w:tcPrChange w:author="Hwirin Kim" w:date="2025-03-21T15:02:00Z" w:id="267">
              <w:tcPr>
                <w:tcW w:w="1761" w:type="dxa"/>
              </w:tcPr>
            </w:tcPrChange>
          </w:tcPr>
          <w:p w:rsidRPr="00CE7AB6" w:rsidR="003F6CF5" w:rsidRDefault="003F6CF5" w14:paraId="6825B9E2" w14:textId="77777777">
            <w:pPr>
              <w:rPr>
                <w:rFonts w:ascii="Verdana" w:hAnsi="Verdana"/>
                <w:i/>
                <w:iCs/>
                <w:sz w:val="20"/>
                <w:szCs w:val="20"/>
                <w:lang w:val="en-US"/>
              </w:rPr>
            </w:pPr>
            <w:r w:rsidRPr="00CE7AB6">
              <w:rPr>
                <w:rFonts w:ascii="Verdana" w:hAnsi="Verdana"/>
                <w:i/>
                <w:iCs/>
                <w:sz w:val="20"/>
                <w:szCs w:val="20"/>
                <w:lang w:val="en-US"/>
              </w:rPr>
              <w:t>HCP (coordination role)</w:t>
            </w:r>
          </w:p>
          <w:p w:rsidRPr="00CE7AB6" w:rsidR="003F6CF5" w:rsidRDefault="003F6CF5" w14:paraId="0A58EEE4" w14:textId="77777777">
            <w:pPr>
              <w:rPr>
                <w:rFonts w:ascii="Verdana" w:hAnsi="Verdana"/>
                <w:i/>
                <w:iCs/>
                <w:sz w:val="20"/>
                <w:szCs w:val="20"/>
                <w:lang w:val="en-US"/>
              </w:rPr>
            </w:pPr>
          </w:p>
        </w:tc>
        <w:tc>
          <w:tcPr>
            <w:tcW w:w="1802" w:type="dxa"/>
            <w:tcMar/>
            <w:tcPrChange w:author="Hwirin Kim" w:date="2025-03-21T15:02:00Z" w:id="268">
              <w:tcPr>
                <w:tcW w:w="1802" w:type="dxa"/>
              </w:tcPr>
            </w:tcPrChange>
          </w:tcPr>
          <w:p w:rsidRPr="00CE7AB6" w:rsidR="003F6CF5" w:rsidRDefault="003F6CF5" w14:paraId="10D167DD" w14:textId="77777777">
            <w:pPr>
              <w:rPr>
                <w:rFonts w:ascii="Verdana" w:hAnsi="Verdana"/>
                <w:i/>
                <w:iCs/>
                <w:sz w:val="20"/>
                <w:szCs w:val="20"/>
                <w:lang w:val="en-US"/>
              </w:rPr>
            </w:pPr>
            <w:r w:rsidRPr="00CE7AB6">
              <w:rPr>
                <w:rFonts w:ascii="Verdana" w:hAnsi="Verdana"/>
                <w:i/>
                <w:iCs/>
                <w:sz w:val="20"/>
                <w:szCs w:val="20"/>
                <w:lang w:val="en-US"/>
              </w:rPr>
              <w:t>Yes, for Cg-20</w:t>
            </w:r>
          </w:p>
        </w:tc>
        <w:tc>
          <w:tcPr>
            <w:tcW w:w="2456" w:type="dxa"/>
            <w:tcMar/>
            <w:tcPrChange w:author="Hwirin Kim" w:date="2025-03-21T15:02:00Z" w:id="269">
              <w:tcPr>
                <w:tcW w:w="2456" w:type="dxa"/>
              </w:tcPr>
            </w:tcPrChange>
          </w:tcPr>
          <w:p w:rsidRPr="00CE7AB6" w:rsidR="00F9563A" w:rsidRDefault="00F9563A" w14:paraId="2776A3F9" w14:textId="77777777">
            <w:pPr>
              <w:rPr>
                <w:rFonts w:ascii="Verdana" w:hAnsi="Verdana"/>
                <w:i/>
                <w:iCs/>
                <w:sz w:val="20"/>
                <w:szCs w:val="20"/>
                <w:lang w:val="en-US"/>
              </w:rPr>
            </w:pPr>
            <w:r w:rsidRPr="00CE7AB6">
              <w:rPr>
                <w:rFonts w:ascii="Verdana" w:hAnsi="Verdana"/>
                <w:i/>
                <w:iCs/>
                <w:sz w:val="20"/>
                <w:szCs w:val="20"/>
                <w:lang w:val="en-US"/>
              </w:rPr>
              <w:t>Tier 1</w:t>
            </w:r>
          </w:p>
          <w:p w:rsidRPr="00CE7AB6" w:rsidR="003F6CF5" w:rsidRDefault="003F6CF5" w14:paraId="4C8A4441" w14:textId="1B36FC38">
            <w:pPr>
              <w:rPr>
                <w:rFonts w:ascii="Verdana" w:hAnsi="Verdana"/>
                <w:i/>
                <w:iCs/>
                <w:sz w:val="20"/>
                <w:szCs w:val="20"/>
                <w:lang w:val="en-US"/>
              </w:rPr>
            </w:pPr>
            <w:r w:rsidRPr="00CE7AB6">
              <w:rPr>
                <w:rFonts w:ascii="Verdana" w:hAnsi="Verdana"/>
                <w:i/>
                <w:iCs/>
                <w:sz w:val="20"/>
                <w:szCs w:val="20"/>
                <w:lang w:val="en-US"/>
              </w:rPr>
              <w:t>Pending approval of Draft Resolution 2 (SERCOM-Ext(2025))</w:t>
            </w:r>
          </w:p>
        </w:tc>
      </w:tr>
      <w:tr w:rsidRPr="00CE7AB6" w:rsidR="006E5166" w:rsidTr="2D01DDFB" w14:paraId="19D357F3" w14:textId="77777777">
        <w:trPr>
          <w:trHeight w:val="300"/>
          <w:trPrChange w:author="Hwirin Kim" w:date="2025-03-21T15:02:00Z" w:id="270">
            <w:trPr>
              <w:trHeight w:val="300"/>
            </w:trPr>
          </w:trPrChange>
        </w:trPr>
        <w:tc>
          <w:tcPr>
            <w:tcW w:w="899" w:type="dxa"/>
            <w:tcMar/>
            <w:tcPrChange w:author="Hwirin Kim" w:date="2025-03-21T15:02:00Z" w:id="271">
              <w:tcPr>
                <w:tcW w:w="899" w:type="dxa"/>
              </w:tcPr>
            </w:tcPrChange>
          </w:tcPr>
          <w:p w:rsidRPr="00CE7AB6" w:rsidR="006E5166" w:rsidRDefault="006E5166" w14:paraId="59C16F3B" w14:textId="77777777">
            <w:pPr>
              <w:jc w:val="center"/>
              <w:rPr>
                <w:rFonts w:ascii="Verdana" w:hAnsi="Verdana"/>
                <w:sz w:val="20"/>
                <w:szCs w:val="20"/>
                <w:lang w:val="en-US"/>
              </w:rPr>
            </w:pPr>
            <w:r w:rsidRPr="00CE7AB6">
              <w:rPr>
                <w:rFonts w:ascii="Verdana" w:hAnsi="Verdana"/>
                <w:sz w:val="20"/>
                <w:szCs w:val="20"/>
                <w:lang w:val="en-US"/>
              </w:rPr>
              <w:t>306</w:t>
            </w:r>
          </w:p>
        </w:tc>
        <w:tc>
          <w:tcPr>
            <w:tcW w:w="1165" w:type="dxa"/>
            <w:tcMar/>
            <w:tcPrChange w:author="Hwirin Kim" w:date="2025-03-21T15:02:00Z" w:id="272">
              <w:tcPr>
                <w:tcW w:w="1165" w:type="dxa"/>
              </w:tcPr>
            </w:tcPrChange>
          </w:tcPr>
          <w:p w:rsidRPr="00CE7AB6" w:rsidR="006E5166" w:rsidRDefault="006C1DD3" w14:paraId="6CD51BF3" w14:textId="77777777">
            <w:pPr>
              <w:rPr>
                <w:rFonts w:ascii="Verdana" w:hAnsi="Verdana"/>
                <w:sz w:val="20"/>
                <w:szCs w:val="20"/>
                <w:lang w:val="fr-FR"/>
              </w:rPr>
            </w:pPr>
            <w:r>
              <w:fldChar w:fldCharType="begin"/>
            </w:r>
            <w:del w:author="Annick Champagne" w:date="2025-03-21T07:04:00Z" w:id="273">
              <w:r>
                <w:delInstrText xml:space="preserve">HYPERLINK "https://library.wmo.int/index.php?lvl=notice_display&amp;id=13617#.X2HgoWgzabg" </w:delInstrText>
              </w:r>
            </w:del>
            <w:ins w:author="Annick Champagne" w:date="2025-03-21T07:04:00Z" w:id="274">
              <w:r>
                <w:instrText xml:space="preserve">HYPERLINK "https://library.wmo.int/records/item/35713-manual-on-codes-volume-i-1-international-codes#.X2HgoWgzabg" </w:instrText>
              </w:r>
            </w:ins>
            <w:r>
              <w:fldChar w:fldCharType="separate"/>
            </w:r>
            <w:r w:rsidRPr="46D68317" w:rsidR="7E93F67B">
              <w:rPr>
                <w:rStyle w:val="Hyperlink"/>
                <w:rFonts w:ascii="Verdana" w:hAnsi="Verdana"/>
                <w:sz w:val="20"/>
                <w:szCs w:val="20"/>
                <w:lang w:val="fr-FR"/>
              </w:rPr>
              <w:t>Volume I.1</w:t>
            </w:r>
            <w:r>
              <w:fldChar w:fldCharType="end"/>
            </w:r>
          </w:p>
        </w:tc>
        <w:tc>
          <w:tcPr>
            <w:tcW w:w="3823" w:type="dxa"/>
            <w:tcMar/>
            <w:tcPrChange w:author="Hwirin Kim" w:date="2025-03-21T15:02:00Z" w:id="275">
              <w:tcPr>
                <w:tcW w:w="3823" w:type="dxa"/>
              </w:tcPr>
            </w:tcPrChange>
          </w:tcPr>
          <w:p w:rsidRPr="00CE7AB6" w:rsidR="006E5166" w:rsidRDefault="006E5166" w14:paraId="469E25B3" w14:textId="77777777">
            <w:pPr>
              <w:rPr>
                <w:rFonts w:ascii="Verdana" w:hAnsi="Verdana"/>
                <w:sz w:val="20"/>
                <w:szCs w:val="20"/>
                <w:lang w:val="fr-FR"/>
              </w:rPr>
            </w:pPr>
            <w:r w:rsidRPr="00CE7AB6">
              <w:rPr>
                <w:rFonts w:ascii="Verdana" w:hAnsi="Verdana"/>
                <w:sz w:val="20"/>
                <w:szCs w:val="20"/>
                <w:lang w:val="fr-FR"/>
              </w:rPr>
              <w:t>Manual on Codes - International Codes, Volume I.1</w:t>
            </w:r>
          </w:p>
        </w:tc>
        <w:tc>
          <w:tcPr>
            <w:tcW w:w="1847" w:type="dxa"/>
            <w:tcMar/>
            <w:tcPrChange w:author="Hwirin Kim" w:date="2025-03-21T15:02:00Z" w:id="276">
              <w:tcPr>
                <w:tcW w:w="1847" w:type="dxa"/>
              </w:tcPr>
            </w:tcPrChange>
          </w:tcPr>
          <w:p w:rsidRPr="00CE7AB6" w:rsidR="006E5166" w:rsidRDefault="006E5166" w14:paraId="3C191793" w14:textId="6A4AB887">
            <w:pPr>
              <w:rPr>
                <w:rFonts w:ascii="Verdana" w:hAnsi="Verdana"/>
                <w:sz w:val="20"/>
                <w:szCs w:val="20"/>
                <w:lang w:val="fr-FR"/>
              </w:rPr>
            </w:pPr>
            <w:r w:rsidRPr="00CE7AB6">
              <w:rPr>
                <w:rFonts w:ascii="Verdana" w:hAnsi="Verdana"/>
                <w:sz w:val="20"/>
                <w:szCs w:val="20"/>
                <w:lang w:val="fr-FR"/>
              </w:rPr>
              <w:t>INFCOM</w:t>
            </w:r>
          </w:p>
        </w:tc>
        <w:tc>
          <w:tcPr>
            <w:tcW w:w="1554" w:type="dxa"/>
            <w:tcMar/>
            <w:tcPrChange w:author="Hwirin Kim" w:date="2025-03-21T15:02:00Z" w:id="277">
              <w:tcPr>
                <w:tcW w:w="1761" w:type="dxa"/>
              </w:tcPr>
            </w:tcPrChange>
          </w:tcPr>
          <w:p w:rsidRPr="00CE7AB6" w:rsidR="006E5166" w:rsidRDefault="006E5166" w14:paraId="29AA2A2F" w14:textId="77777777">
            <w:pPr>
              <w:rPr>
                <w:rFonts w:ascii="Verdana" w:hAnsi="Verdana"/>
                <w:sz w:val="20"/>
                <w:szCs w:val="20"/>
                <w:lang w:val="fr-FR"/>
              </w:rPr>
            </w:pPr>
          </w:p>
        </w:tc>
        <w:tc>
          <w:tcPr>
            <w:tcW w:w="1802" w:type="dxa"/>
            <w:tcMar/>
            <w:tcPrChange w:author="Hwirin Kim" w:date="2025-03-21T15:02:00Z" w:id="278">
              <w:tcPr>
                <w:tcW w:w="1802" w:type="dxa"/>
              </w:tcPr>
            </w:tcPrChange>
          </w:tcPr>
          <w:p w:rsidRPr="00A70B44" w:rsidR="006E5166" w:rsidRDefault="7F8FD173" w14:paraId="0021275E" w14:textId="58B363D8">
            <w:pPr>
              <w:rPr>
                <w:rFonts w:ascii="Verdana" w:hAnsi="Verdana"/>
                <w:sz w:val="20"/>
                <w:szCs w:val="20"/>
                <w:lang w:val="en-US"/>
              </w:rPr>
            </w:pPr>
            <w:r w:rsidRPr="00A70B44">
              <w:rPr>
                <w:rFonts w:ascii="Verdana" w:hAnsi="Verdana"/>
                <w:sz w:val="20"/>
                <w:szCs w:val="20"/>
                <w:lang w:val="en-US"/>
              </w:rPr>
              <w:t>Updated regularly through fast-track procedure</w:t>
            </w:r>
          </w:p>
        </w:tc>
        <w:tc>
          <w:tcPr>
            <w:tcW w:w="2456" w:type="dxa"/>
            <w:tcMar/>
            <w:tcPrChange w:author="Hwirin Kim" w:date="2025-03-21T15:02:00Z" w:id="279">
              <w:tcPr>
                <w:tcW w:w="2456" w:type="dxa"/>
              </w:tcPr>
            </w:tcPrChange>
          </w:tcPr>
          <w:p w:rsidRPr="00CE7AB6" w:rsidR="006E5166" w:rsidRDefault="00F9563A" w14:paraId="12EFEFE8" w14:textId="654B1956">
            <w:pPr>
              <w:rPr>
                <w:rFonts w:ascii="Verdana" w:hAnsi="Verdana"/>
                <w:sz w:val="20"/>
                <w:szCs w:val="20"/>
                <w:lang w:val="fr-FR"/>
              </w:rPr>
            </w:pPr>
            <w:r w:rsidRPr="00CE7AB6">
              <w:rPr>
                <w:rFonts w:ascii="Verdana" w:hAnsi="Verdana"/>
                <w:sz w:val="20"/>
                <w:szCs w:val="20"/>
                <w:lang w:val="fr-FR"/>
              </w:rPr>
              <w:t>Tier 2</w:t>
            </w:r>
          </w:p>
        </w:tc>
      </w:tr>
      <w:tr w:rsidRPr="001E3707" w:rsidR="0070398E" w:rsidTr="2D01DDFB" w14:paraId="4C8C54B1" w14:textId="77777777">
        <w:trPr>
          <w:trHeight w:val="300"/>
          <w:trPrChange w:author="Hwirin Kim" w:date="2025-03-21T15:02:00Z" w:id="280">
            <w:trPr>
              <w:trHeight w:val="300"/>
            </w:trPr>
          </w:trPrChange>
        </w:trPr>
        <w:tc>
          <w:tcPr>
            <w:tcW w:w="899" w:type="dxa"/>
            <w:tcMar/>
            <w:tcPrChange w:author="Hwirin Kim" w:date="2025-03-21T15:02:00Z" w:id="281">
              <w:tcPr>
                <w:tcW w:w="899" w:type="dxa"/>
              </w:tcPr>
            </w:tcPrChange>
          </w:tcPr>
          <w:p w:rsidRPr="00CE7AB6" w:rsidR="0070398E" w:rsidRDefault="006C1DD3" w14:paraId="77146279" w14:textId="77777777">
            <w:pPr>
              <w:jc w:val="center"/>
              <w:rPr>
                <w:rFonts w:ascii="Verdana" w:hAnsi="Verdana"/>
                <w:sz w:val="20"/>
                <w:szCs w:val="20"/>
                <w:lang w:val="en-US"/>
              </w:rPr>
            </w:pPr>
            <w:r>
              <w:fldChar w:fldCharType="begin"/>
            </w:r>
            <w:del w:author="Annick Champagne" w:date="2025-03-21T07:04:00Z" w:id="282">
              <w:r>
                <w:delInstrText xml:space="preserve">HYPERLINK "https://library.wmo.int/index.php?lvl=notice_display&amp;id=9254#.X2HgYWgzabg" </w:delInstrText>
              </w:r>
            </w:del>
            <w:ins w:author="Annick Champagne" w:date="2025-03-21T07:04:00Z" w:id="283">
              <w:r>
                <w:instrText xml:space="preserve">HYPERLINK "https://library.wmo.int/records/item/35315-manual-on-the-wmo-information-system-volume-i#.X2HgYWgzabg" </w:instrText>
              </w:r>
            </w:ins>
            <w:r>
              <w:fldChar w:fldCharType="separate"/>
            </w:r>
            <w:r w:rsidRPr="46D68317" w:rsidR="7CC5DB74">
              <w:rPr>
                <w:rStyle w:val="Hyperlink"/>
                <w:rFonts w:ascii="Verdana" w:hAnsi="Verdana"/>
                <w:sz w:val="20"/>
                <w:szCs w:val="20"/>
                <w:lang w:val="en-US"/>
              </w:rPr>
              <w:t>1060</w:t>
            </w:r>
            <w:r>
              <w:fldChar w:fldCharType="end"/>
            </w:r>
          </w:p>
        </w:tc>
        <w:tc>
          <w:tcPr>
            <w:tcW w:w="1165" w:type="dxa"/>
            <w:tcMar/>
            <w:tcPrChange w:author="Hwirin Kim" w:date="2025-03-21T15:02:00Z" w:id="284">
              <w:tcPr>
                <w:tcW w:w="1165" w:type="dxa"/>
              </w:tcPr>
            </w:tcPrChange>
          </w:tcPr>
          <w:p w:rsidRPr="00CE7AB6" w:rsidR="0070398E" w:rsidRDefault="0070398E" w14:paraId="6412B2CB" w14:textId="77777777">
            <w:pPr>
              <w:rPr>
                <w:rFonts w:ascii="Verdana" w:hAnsi="Verdana"/>
                <w:sz w:val="20"/>
                <w:szCs w:val="20"/>
                <w:lang w:val="en-US"/>
              </w:rPr>
            </w:pPr>
          </w:p>
        </w:tc>
        <w:tc>
          <w:tcPr>
            <w:tcW w:w="3823" w:type="dxa"/>
            <w:tcMar/>
            <w:tcPrChange w:author="Hwirin Kim" w:date="2025-03-21T15:02:00Z" w:id="285">
              <w:tcPr>
                <w:tcW w:w="3823" w:type="dxa"/>
              </w:tcPr>
            </w:tcPrChange>
          </w:tcPr>
          <w:p w:rsidRPr="00CE7AB6" w:rsidR="0070398E" w:rsidRDefault="0070398E" w14:paraId="3C61F2E2" w14:textId="4F1382CC">
            <w:pPr>
              <w:rPr>
                <w:rFonts w:ascii="Verdana" w:hAnsi="Verdana"/>
                <w:sz w:val="20"/>
                <w:szCs w:val="20"/>
                <w:lang w:val="en-US" w:eastAsia="ja-JP"/>
              </w:rPr>
            </w:pPr>
            <w:r w:rsidRPr="00CE7AB6">
              <w:rPr>
                <w:rFonts w:ascii="Verdana" w:hAnsi="Verdana"/>
                <w:sz w:val="20"/>
                <w:szCs w:val="20"/>
                <w:lang w:val="en-US"/>
              </w:rPr>
              <w:t xml:space="preserve">Manual on </w:t>
            </w:r>
            <w:r w:rsidRPr="00CE7AB6" w:rsidR="00383FAC">
              <w:rPr>
                <w:rFonts w:hint="eastAsia" w:ascii="Verdana" w:hAnsi="Verdana"/>
                <w:sz w:val="20"/>
                <w:szCs w:val="20"/>
                <w:lang w:val="en-US" w:eastAsia="ja-JP"/>
              </w:rPr>
              <w:t>the WMO Information System (WIS)</w:t>
            </w:r>
          </w:p>
        </w:tc>
        <w:tc>
          <w:tcPr>
            <w:tcW w:w="1847" w:type="dxa"/>
            <w:tcMar/>
            <w:tcPrChange w:author="Hwirin Kim" w:date="2025-03-21T15:02:00Z" w:id="286">
              <w:tcPr>
                <w:tcW w:w="1847" w:type="dxa"/>
              </w:tcPr>
            </w:tcPrChange>
          </w:tcPr>
          <w:p w:rsidRPr="00CE7AB6" w:rsidR="0070398E" w:rsidRDefault="0070398E" w14:paraId="14AF997A" w14:textId="6242E6E2">
            <w:pPr>
              <w:rPr>
                <w:rFonts w:ascii="Verdana" w:hAnsi="Verdana"/>
                <w:sz w:val="20"/>
                <w:szCs w:val="20"/>
                <w:lang w:val="en-US"/>
              </w:rPr>
            </w:pPr>
            <w:r w:rsidRPr="00CE7AB6">
              <w:rPr>
                <w:rFonts w:ascii="Verdana" w:hAnsi="Verdana"/>
                <w:sz w:val="20"/>
                <w:szCs w:val="20"/>
                <w:lang w:val="fr-FR"/>
              </w:rPr>
              <w:t>INFCOM</w:t>
            </w:r>
          </w:p>
        </w:tc>
        <w:tc>
          <w:tcPr>
            <w:tcW w:w="1554" w:type="dxa"/>
            <w:tcMar/>
            <w:tcPrChange w:author="Hwirin Kim" w:date="2025-03-21T15:02:00Z" w:id="287">
              <w:tcPr>
                <w:tcW w:w="1761" w:type="dxa"/>
              </w:tcPr>
            </w:tcPrChange>
          </w:tcPr>
          <w:p w:rsidRPr="00CE7AB6" w:rsidR="0070398E" w:rsidRDefault="0070398E" w14:paraId="1903E274" w14:textId="77777777">
            <w:pPr>
              <w:rPr>
                <w:rFonts w:ascii="Verdana" w:hAnsi="Verdana"/>
                <w:sz w:val="20"/>
                <w:szCs w:val="20"/>
                <w:lang w:val="en-US"/>
              </w:rPr>
            </w:pPr>
          </w:p>
        </w:tc>
        <w:tc>
          <w:tcPr>
            <w:tcW w:w="1802" w:type="dxa"/>
            <w:tcMar/>
            <w:tcPrChange w:author="Hwirin Kim" w:date="2025-03-21T15:02:00Z" w:id="288">
              <w:tcPr>
                <w:tcW w:w="1802" w:type="dxa"/>
              </w:tcPr>
            </w:tcPrChange>
          </w:tcPr>
          <w:p w:rsidRPr="00CE7AB6" w:rsidR="0070398E" w:rsidRDefault="0070398E" w14:paraId="45134665" w14:textId="77777777">
            <w:pPr>
              <w:rPr>
                <w:rFonts w:ascii="Verdana" w:hAnsi="Verdana"/>
                <w:sz w:val="20"/>
                <w:szCs w:val="20"/>
                <w:lang w:val="en-US"/>
              </w:rPr>
            </w:pPr>
          </w:p>
        </w:tc>
        <w:tc>
          <w:tcPr>
            <w:tcW w:w="2456" w:type="dxa"/>
            <w:tcMar/>
            <w:tcPrChange w:author="Hwirin Kim" w:date="2025-03-21T15:02:00Z" w:id="289">
              <w:tcPr>
                <w:tcW w:w="2456" w:type="dxa"/>
              </w:tcPr>
            </w:tcPrChange>
          </w:tcPr>
          <w:p w:rsidRPr="00CE7AB6" w:rsidR="0070398E" w:rsidRDefault="0070398E" w14:paraId="0F806AC2" w14:textId="77777777">
            <w:pPr>
              <w:rPr>
                <w:rFonts w:ascii="Verdana" w:hAnsi="Verdana"/>
                <w:sz w:val="20"/>
                <w:szCs w:val="20"/>
                <w:lang w:val="en-US"/>
              </w:rPr>
            </w:pPr>
            <w:r w:rsidRPr="00CE7AB6">
              <w:rPr>
                <w:rFonts w:ascii="Verdana" w:hAnsi="Verdana"/>
                <w:sz w:val="20"/>
                <w:szCs w:val="20"/>
                <w:lang w:val="en-US"/>
              </w:rPr>
              <w:t>Tier 2</w:t>
            </w:r>
          </w:p>
        </w:tc>
      </w:tr>
      <w:tr w:rsidRPr="00CE7AB6" w:rsidR="00FA722B" w:rsidTr="2D01DDFB" w14:paraId="5BC40F0B" w14:textId="77777777">
        <w:trPr>
          <w:trHeight w:val="300"/>
          <w:trPrChange w:author="Hwirin Kim" w:date="2025-03-21T15:02:00Z" w:id="290">
            <w:trPr>
              <w:trHeight w:val="300"/>
            </w:trPr>
          </w:trPrChange>
        </w:trPr>
        <w:tc>
          <w:tcPr>
            <w:tcW w:w="899" w:type="dxa"/>
            <w:tcMar/>
            <w:tcPrChange w:author="Hwirin Kim" w:date="2025-03-21T15:02:00Z" w:id="291">
              <w:tcPr>
                <w:tcW w:w="899" w:type="dxa"/>
              </w:tcPr>
            </w:tcPrChange>
          </w:tcPr>
          <w:p w:rsidRPr="00CE7AB6" w:rsidR="00FA722B" w:rsidRDefault="006C1DD3" w14:paraId="64764CD0" w14:textId="77777777">
            <w:pPr>
              <w:jc w:val="center"/>
              <w:rPr>
                <w:rFonts w:ascii="Verdana" w:hAnsi="Verdana"/>
                <w:sz w:val="20"/>
                <w:szCs w:val="20"/>
                <w:lang w:val="en-US"/>
              </w:rPr>
            </w:pPr>
            <w:r>
              <w:fldChar w:fldCharType="begin"/>
            </w:r>
            <w:del w:author="Annick Champagne" w:date="2025-03-21T07:04:00Z" w:id="292">
              <w:r>
                <w:delInstrText xml:space="preserve">HYPERLINK "https://library.wmo.int/index.php?lvl=notice_display&amp;id=21686#.X2HgUGgzabg" </w:delInstrText>
              </w:r>
            </w:del>
            <w:ins w:author="Annick Champagne" w:date="2025-03-21T07:04:00Z" w:id="293">
              <w:r>
                <w:instrText xml:space="preserve">HYPERLINK "https://library.wmo.int/records/item/56975-manual-on-the-high-quality-global-data-management-framework-for-climate#.X2HgUGgzabg" </w:instrText>
              </w:r>
            </w:ins>
            <w:r>
              <w:fldChar w:fldCharType="separate"/>
            </w:r>
            <w:r w:rsidRPr="46D68317" w:rsidR="58327957">
              <w:rPr>
                <w:rStyle w:val="Hyperlink"/>
                <w:rFonts w:ascii="Verdana" w:hAnsi="Verdana"/>
                <w:sz w:val="20"/>
                <w:szCs w:val="20"/>
                <w:lang w:val="en-US"/>
              </w:rPr>
              <w:t>1238</w:t>
            </w:r>
            <w:r>
              <w:fldChar w:fldCharType="end"/>
            </w:r>
          </w:p>
        </w:tc>
        <w:tc>
          <w:tcPr>
            <w:tcW w:w="1165" w:type="dxa"/>
            <w:tcMar/>
            <w:tcPrChange w:author="Hwirin Kim" w:date="2025-03-21T15:02:00Z" w:id="294">
              <w:tcPr>
                <w:tcW w:w="1165" w:type="dxa"/>
              </w:tcPr>
            </w:tcPrChange>
          </w:tcPr>
          <w:p w:rsidRPr="00CE7AB6" w:rsidR="00FA722B" w:rsidRDefault="00FA722B" w14:paraId="296DB40F" w14:textId="77777777">
            <w:pPr>
              <w:rPr>
                <w:rFonts w:ascii="Verdana" w:hAnsi="Verdana"/>
                <w:sz w:val="20"/>
                <w:szCs w:val="20"/>
                <w:lang w:val="en-US"/>
              </w:rPr>
            </w:pPr>
          </w:p>
        </w:tc>
        <w:tc>
          <w:tcPr>
            <w:tcW w:w="3823" w:type="dxa"/>
            <w:tcMar/>
            <w:tcPrChange w:author="Hwirin Kim" w:date="2025-03-21T15:02:00Z" w:id="295">
              <w:tcPr>
                <w:tcW w:w="3823" w:type="dxa"/>
              </w:tcPr>
            </w:tcPrChange>
          </w:tcPr>
          <w:p w:rsidRPr="00CE7AB6" w:rsidR="00FA722B" w:rsidRDefault="00FA722B" w14:paraId="70A17DE3" w14:textId="77777777">
            <w:pPr>
              <w:rPr>
                <w:rFonts w:ascii="Verdana" w:hAnsi="Verdana"/>
                <w:sz w:val="20"/>
                <w:szCs w:val="20"/>
                <w:lang w:val="en-US"/>
              </w:rPr>
            </w:pPr>
            <w:r w:rsidRPr="00CE7AB6">
              <w:rPr>
                <w:rFonts w:ascii="Verdana" w:hAnsi="Verdana"/>
                <w:sz w:val="20"/>
                <w:szCs w:val="20"/>
                <w:lang w:val="en-US"/>
              </w:rPr>
              <w:t>Manual on the High-quality Global Data Management Framework for Climate</w:t>
            </w:r>
          </w:p>
        </w:tc>
        <w:tc>
          <w:tcPr>
            <w:tcW w:w="1847" w:type="dxa"/>
            <w:tcMar/>
            <w:tcPrChange w:author="Hwirin Kim" w:date="2025-03-21T15:02:00Z" w:id="296">
              <w:tcPr>
                <w:tcW w:w="1847" w:type="dxa"/>
              </w:tcPr>
            </w:tcPrChange>
          </w:tcPr>
          <w:p w:rsidRPr="00CE7AB6" w:rsidR="00FA722B" w:rsidRDefault="00FA722B" w14:paraId="7E675084" w14:textId="77777777">
            <w:pPr>
              <w:rPr>
                <w:rFonts w:ascii="Verdana" w:hAnsi="Verdana"/>
                <w:sz w:val="20"/>
                <w:szCs w:val="20"/>
                <w:lang w:val="en-US"/>
              </w:rPr>
            </w:pPr>
            <w:r w:rsidRPr="00CE7AB6">
              <w:rPr>
                <w:rFonts w:ascii="Verdana" w:hAnsi="Verdana"/>
                <w:sz w:val="20"/>
                <w:szCs w:val="20"/>
                <w:lang w:val="en-US"/>
              </w:rPr>
              <w:t>SERCOM</w:t>
            </w:r>
          </w:p>
          <w:p w:rsidRPr="00CE7AB6" w:rsidR="00FA722B" w:rsidRDefault="00FA722B" w14:paraId="5C88DD40" w14:textId="77777777">
            <w:pPr>
              <w:rPr>
                <w:rFonts w:ascii="Verdana" w:hAnsi="Verdana"/>
                <w:sz w:val="20"/>
                <w:szCs w:val="20"/>
                <w:lang w:val="en-US"/>
              </w:rPr>
            </w:pPr>
            <w:r w:rsidRPr="00CE7AB6">
              <w:rPr>
                <w:rFonts w:ascii="Verdana" w:hAnsi="Verdana"/>
                <w:sz w:val="20"/>
                <w:szCs w:val="20"/>
                <w:lang w:val="en-US"/>
              </w:rPr>
              <w:t>INFCOM</w:t>
            </w:r>
          </w:p>
        </w:tc>
        <w:tc>
          <w:tcPr>
            <w:tcW w:w="1554" w:type="dxa"/>
            <w:tcMar/>
            <w:tcPrChange w:author="Hwirin Kim" w:date="2025-03-21T15:02:00Z" w:id="297">
              <w:tcPr>
                <w:tcW w:w="1761" w:type="dxa"/>
              </w:tcPr>
            </w:tcPrChange>
          </w:tcPr>
          <w:p w:rsidRPr="00CE7AB6" w:rsidR="00FA722B" w:rsidRDefault="00FA722B" w14:paraId="5D6ACCB7" w14:textId="77777777">
            <w:pPr>
              <w:rPr>
                <w:rFonts w:ascii="Verdana" w:hAnsi="Verdana"/>
                <w:sz w:val="20"/>
                <w:szCs w:val="20"/>
                <w:lang w:val="en-US"/>
              </w:rPr>
            </w:pPr>
          </w:p>
        </w:tc>
        <w:tc>
          <w:tcPr>
            <w:tcW w:w="1802" w:type="dxa"/>
            <w:tcMar/>
            <w:tcPrChange w:author="Hwirin Kim" w:date="2025-03-21T15:02:00Z" w:id="298">
              <w:tcPr>
                <w:tcW w:w="1802" w:type="dxa"/>
              </w:tcPr>
            </w:tcPrChange>
          </w:tcPr>
          <w:p w:rsidRPr="00CE7AB6" w:rsidR="00FA722B" w:rsidRDefault="00212AD7" w14:paraId="653C6C0F" w14:textId="6EBC6184">
            <w:pPr>
              <w:rPr>
                <w:rFonts w:ascii="Verdana" w:hAnsi="Verdana"/>
                <w:sz w:val="20"/>
                <w:szCs w:val="20"/>
                <w:lang w:val="en-US"/>
              </w:rPr>
            </w:pPr>
            <w:ins w:author="Enrico Fucile" w:date="2025-03-21T09:08:00Z" w16du:dateUtc="2025-03-21T08:08:00Z" w:id="299">
              <w:r>
                <w:rPr>
                  <w:rFonts w:ascii="Verdana" w:hAnsi="Verdana"/>
                  <w:sz w:val="20"/>
                  <w:szCs w:val="20"/>
                  <w:lang w:val="en-US"/>
                </w:rPr>
                <w:t>Yes, INFCOM-4</w:t>
              </w:r>
            </w:ins>
          </w:p>
        </w:tc>
        <w:tc>
          <w:tcPr>
            <w:tcW w:w="2456" w:type="dxa"/>
            <w:tcMar/>
            <w:tcPrChange w:author="Hwirin Kim" w:date="2025-03-21T15:02:00Z" w:id="300">
              <w:tcPr>
                <w:tcW w:w="2456" w:type="dxa"/>
              </w:tcPr>
            </w:tcPrChange>
          </w:tcPr>
          <w:p w:rsidRPr="00CE7AB6" w:rsidR="00FA722B" w:rsidRDefault="00F9563A" w14:paraId="5A0A64A6" w14:textId="35E79E28">
            <w:pPr>
              <w:rPr>
                <w:rFonts w:ascii="Verdana" w:hAnsi="Verdana"/>
                <w:sz w:val="20"/>
                <w:szCs w:val="20"/>
                <w:lang w:val="en-US"/>
              </w:rPr>
            </w:pPr>
            <w:r w:rsidRPr="00CE7AB6">
              <w:rPr>
                <w:rFonts w:ascii="Verdana" w:hAnsi="Verdana"/>
                <w:sz w:val="20"/>
                <w:szCs w:val="20"/>
                <w:lang w:val="en-US"/>
              </w:rPr>
              <w:t>Tier 2</w:t>
            </w:r>
          </w:p>
        </w:tc>
      </w:tr>
      <w:tr w:rsidRPr="00CE7AB6" w:rsidR="0070398E" w:rsidTr="2D01DDFB" w14:paraId="7C7FCEE4" w14:textId="77777777">
        <w:trPr>
          <w:trHeight w:val="300"/>
          <w:trPrChange w:author="Hwirin Kim" w:date="2025-03-21T15:02:00Z" w:id="301">
            <w:trPr>
              <w:trHeight w:val="300"/>
            </w:trPr>
          </w:trPrChange>
        </w:trPr>
        <w:tc>
          <w:tcPr>
            <w:tcW w:w="899" w:type="dxa"/>
            <w:tcMar/>
            <w:tcPrChange w:author="Hwirin Kim" w:date="2025-03-21T15:02:00Z" w:id="302">
              <w:tcPr>
                <w:tcW w:w="899" w:type="dxa"/>
              </w:tcPr>
            </w:tcPrChange>
          </w:tcPr>
          <w:p w:rsidRPr="00CE7AB6" w:rsidR="0070398E" w:rsidP="46D68317" w:rsidRDefault="006C1DD3" w14:paraId="4AE4C5FC" w14:textId="77777777">
            <w:pPr>
              <w:jc w:val="center"/>
              <w:rPr>
                <w:rFonts w:ascii="Verdana" w:hAnsi="Verdana"/>
                <w:i/>
                <w:iCs/>
                <w:sz w:val="20"/>
                <w:szCs w:val="20"/>
                <w:lang w:val="en-US"/>
              </w:rPr>
            </w:pPr>
            <w:r>
              <w:fldChar w:fldCharType="begin"/>
            </w:r>
            <w:del w:author="Annick Champagne" w:date="2025-03-21T07:05:00Z" w:id="303">
              <w:r>
                <w:delInstrText xml:space="preserve">HYPERLINK "https://library.wmo.int/index.php?lvl=notice_display&amp;id=5668#.X2HhW2gzabg" </w:delInstrText>
              </w:r>
            </w:del>
            <w:ins w:author="Annick Champagne" w:date="2025-03-21T07:05:00Z" w:id="304">
              <w:r>
                <w:instrText xml:space="preserve">HYPERLINK "https://library.wmo.int/records/item/56975-manual-on-the-high-quality-global-data-management-framework-for-climate#.X2HgUGgzabg" </w:instrText>
              </w:r>
            </w:ins>
            <w:r>
              <w:fldChar w:fldCharType="separate"/>
            </w:r>
            <w:r w:rsidRPr="46D68317" w:rsidR="7CC5DB74">
              <w:rPr>
                <w:rStyle w:val="Hyperlink"/>
                <w:rFonts w:ascii="Verdana" w:hAnsi="Verdana"/>
                <w:i/>
                <w:iCs/>
                <w:sz w:val="20"/>
                <w:szCs w:val="20"/>
                <w:lang w:val="en-US"/>
              </w:rPr>
              <w:t>100</w:t>
            </w:r>
            <w:r>
              <w:fldChar w:fldCharType="end"/>
            </w:r>
          </w:p>
        </w:tc>
        <w:tc>
          <w:tcPr>
            <w:tcW w:w="1165" w:type="dxa"/>
            <w:tcMar/>
            <w:tcPrChange w:author="Hwirin Kim" w:date="2025-03-21T15:02:00Z" w:id="305">
              <w:tcPr>
                <w:tcW w:w="1165" w:type="dxa"/>
              </w:tcPr>
            </w:tcPrChange>
          </w:tcPr>
          <w:p w:rsidRPr="00CE7AB6" w:rsidR="0070398E" w:rsidRDefault="0070398E" w14:paraId="458C35A7" w14:textId="77777777">
            <w:pPr>
              <w:rPr>
                <w:rFonts w:ascii="Verdana" w:hAnsi="Verdana"/>
                <w:i/>
                <w:iCs/>
                <w:sz w:val="20"/>
                <w:szCs w:val="20"/>
                <w:lang w:val="en-US"/>
              </w:rPr>
            </w:pPr>
          </w:p>
        </w:tc>
        <w:tc>
          <w:tcPr>
            <w:tcW w:w="3823" w:type="dxa"/>
            <w:tcMar/>
            <w:tcPrChange w:author="Hwirin Kim" w:date="2025-03-21T15:02:00Z" w:id="306">
              <w:tcPr>
                <w:tcW w:w="3823" w:type="dxa"/>
              </w:tcPr>
            </w:tcPrChange>
          </w:tcPr>
          <w:p w:rsidRPr="00CE7AB6" w:rsidR="0070398E" w:rsidRDefault="0070398E" w14:paraId="2EF33118" w14:textId="77777777">
            <w:pPr>
              <w:rPr>
                <w:rFonts w:ascii="Verdana" w:hAnsi="Verdana"/>
                <w:i/>
                <w:iCs/>
                <w:sz w:val="20"/>
                <w:szCs w:val="20"/>
                <w:lang w:val="en-US"/>
              </w:rPr>
            </w:pPr>
            <w:r w:rsidRPr="00CE7AB6">
              <w:rPr>
                <w:rFonts w:ascii="Verdana" w:hAnsi="Verdana"/>
                <w:i/>
                <w:iCs/>
                <w:sz w:val="20"/>
                <w:szCs w:val="20"/>
                <w:lang w:val="en-US"/>
              </w:rPr>
              <w:t>Guide to Climatological Practices</w:t>
            </w:r>
          </w:p>
        </w:tc>
        <w:tc>
          <w:tcPr>
            <w:tcW w:w="1847" w:type="dxa"/>
            <w:tcMar/>
            <w:tcPrChange w:author="Hwirin Kim" w:date="2025-03-21T15:02:00Z" w:id="307">
              <w:tcPr>
                <w:tcW w:w="1847" w:type="dxa"/>
              </w:tcPr>
            </w:tcPrChange>
          </w:tcPr>
          <w:p w:rsidRPr="00CE7AB6" w:rsidR="00AC0D92" w:rsidRDefault="3E240CD3" w14:paraId="4E5A4366" w14:textId="77777777">
            <w:pPr>
              <w:rPr>
                <w:rFonts w:ascii="Verdana" w:hAnsi="Verdana"/>
                <w:i/>
                <w:iCs/>
                <w:sz w:val="20"/>
                <w:szCs w:val="20"/>
                <w:lang w:val="en-US"/>
              </w:rPr>
            </w:pPr>
            <w:r w:rsidRPr="00CE7AB6">
              <w:rPr>
                <w:rFonts w:ascii="Verdana" w:hAnsi="Verdana"/>
                <w:i/>
                <w:iCs/>
                <w:sz w:val="20"/>
                <w:szCs w:val="20"/>
                <w:lang w:val="en-US"/>
              </w:rPr>
              <w:t>SERCOM</w:t>
            </w:r>
          </w:p>
          <w:p w:rsidRPr="00CE7AB6" w:rsidR="0070398E" w:rsidRDefault="00AC0D92" w14:paraId="42AF2F00" w14:textId="68B122EC">
            <w:pPr>
              <w:rPr>
                <w:rFonts w:ascii="Verdana" w:hAnsi="Verdana"/>
                <w:i/>
                <w:iCs/>
                <w:sz w:val="20"/>
                <w:szCs w:val="20"/>
                <w:lang w:val="en-US"/>
              </w:rPr>
            </w:pPr>
            <w:r w:rsidRPr="00CE7AB6">
              <w:rPr>
                <w:rFonts w:ascii="Verdana" w:hAnsi="Verdana"/>
                <w:i/>
                <w:iCs/>
                <w:sz w:val="20"/>
                <w:szCs w:val="20"/>
                <w:lang w:val="en-US"/>
              </w:rPr>
              <w:t>I</w:t>
            </w:r>
            <w:r w:rsidRPr="00CE7AB6" w:rsidR="3D7DE3A0">
              <w:rPr>
                <w:rFonts w:ascii="Verdana" w:hAnsi="Verdana"/>
                <w:i/>
                <w:iCs/>
                <w:sz w:val="20"/>
                <w:szCs w:val="20"/>
                <w:lang w:val="en-US"/>
              </w:rPr>
              <w:t>NFCOM</w:t>
            </w:r>
          </w:p>
        </w:tc>
        <w:tc>
          <w:tcPr>
            <w:tcW w:w="1554" w:type="dxa"/>
            <w:tcMar/>
            <w:tcPrChange w:author="Hwirin Kim" w:date="2025-03-21T15:02:00Z" w:id="308">
              <w:tcPr>
                <w:tcW w:w="1761" w:type="dxa"/>
              </w:tcPr>
            </w:tcPrChange>
          </w:tcPr>
          <w:p w:rsidRPr="00CE7AB6" w:rsidR="0070398E" w:rsidRDefault="0070398E" w14:paraId="55AADF33" w14:textId="77777777">
            <w:pPr>
              <w:rPr>
                <w:rFonts w:ascii="Verdana" w:hAnsi="Verdana"/>
                <w:i/>
                <w:iCs/>
                <w:sz w:val="20"/>
                <w:szCs w:val="20"/>
                <w:lang w:val="en-US"/>
              </w:rPr>
            </w:pPr>
          </w:p>
        </w:tc>
        <w:tc>
          <w:tcPr>
            <w:tcW w:w="1802" w:type="dxa"/>
            <w:tcMar/>
            <w:tcPrChange w:author="Hwirin Kim" w:date="2025-03-21T15:02:00Z" w:id="309">
              <w:tcPr>
                <w:tcW w:w="1802" w:type="dxa"/>
              </w:tcPr>
            </w:tcPrChange>
          </w:tcPr>
          <w:p w:rsidRPr="00CE7AB6" w:rsidR="0070398E" w:rsidRDefault="0070398E" w14:paraId="17419D51" w14:textId="77777777">
            <w:pPr>
              <w:rPr>
                <w:rFonts w:ascii="Verdana" w:hAnsi="Verdana"/>
                <w:i/>
                <w:iCs/>
                <w:sz w:val="20"/>
                <w:szCs w:val="20"/>
                <w:lang w:val="en-US"/>
              </w:rPr>
            </w:pPr>
          </w:p>
        </w:tc>
        <w:tc>
          <w:tcPr>
            <w:tcW w:w="2456" w:type="dxa"/>
            <w:tcMar/>
            <w:tcPrChange w:author="Hwirin Kim" w:date="2025-03-21T15:02:00Z" w:id="310">
              <w:tcPr>
                <w:tcW w:w="2456" w:type="dxa"/>
              </w:tcPr>
            </w:tcPrChange>
          </w:tcPr>
          <w:p w:rsidRPr="00CE7AB6" w:rsidR="0070398E" w:rsidRDefault="0070398E" w14:paraId="4B3CF495" w14:textId="77777777">
            <w:pPr>
              <w:rPr>
                <w:rFonts w:ascii="Verdana" w:hAnsi="Verdana"/>
                <w:i/>
                <w:iCs/>
                <w:sz w:val="20"/>
                <w:szCs w:val="20"/>
                <w:lang w:val="en-US"/>
              </w:rPr>
            </w:pPr>
            <w:r w:rsidRPr="00CE7AB6">
              <w:rPr>
                <w:rFonts w:ascii="Verdana" w:hAnsi="Verdana"/>
                <w:i/>
                <w:iCs/>
                <w:sz w:val="20"/>
                <w:szCs w:val="20"/>
                <w:lang w:val="en-US"/>
              </w:rPr>
              <w:t>Tier 3</w:t>
            </w:r>
          </w:p>
        </w:tc>
      </w:tr>
      <w:tr w:rsidRPr="00CE7AB6" w:rsidR="0070398E" w:rsidTr="2D01DDFB" w14:paraId="3E93C4AE" w14:textId="77777777">
        <w:trPr>
          <w:trHeight w:val="300"/>
          <w:trPrChange w:author="Hwirin Kim" w:date="2025-03-21T15:02:00Z" w:id="311">
            <w:trPr>
              <w:trHeight w:val="300"/>
            </w:trPr>
          </w:trPrChange>
        </w:trPr>
        <w:tc>
          <w:tcPr>
            <w:tcW w:w="899" w:type="dxa"/>
            <w:tcMar/>
            <w:tcPrChange w:author="Hwirin Kim" w:date="2025-03-21T15:02:00Z" w:id="312">
              <w:tcPr>
                <w:tcW w:w="899" w:type="dxa"/>
              </w:tcPr>
            </w:tcPrChange>
          </w:tcPr>
          <w:p w:rsidRPr="00CE7AB6" w:rsidR="0070398E" w:rsidRDefault="0070398E" w14:paraId="6002C21C" w14:textId="77777777">
            <w:pPr>
              <w:jc w:val="center"/>
              <w:rPr>
                <w:rFonts w:ascii="Verdana" w:hAnsi="Verdana"/>
                <w:i/>
                <w:iCs/>
                <w:sz w:val="20"/>
                <w:szCs w:val="20"/>
                <w:lang w:val="en-US"/>
              </w:rPr>
            </w:pPr>
            <w:r w:rsidRPr="00CE7AB6">
              <w:rPr>
                <w:rFonts w:ascii="Verdana" w:hAnsi="Verdana"/>
                <w:i/>
                <w:iCs/>
                <w:sz w:val="20"/>
                <w:szCs w:val="20"/>
                <w:lang w:val="en-US"/>
              </w:rPr>
              <w:t>168</w:t>
            </w:r>
          </w:p>
        </w:tc>
        <w:tc>
          <w:tcPr>
            <w:tcW w:w="1165" w:type="dxa"/>
            <w:tcMar/>
            <w:tcPrChange w:author="Hwirin Kim" w:date="2025-03-21T15:02:00Z" w:id="313">
              <w:tcPr>
                <w:tcW w:w="1165" w:type="dxa"/>
              </w:tcPr>
            </w:tcPrChange>
          </w:tcPr>
          <w:p w:rsidRPr="00CE7AB6" w:rsidR="0070398E" w:rsidP="46D68317" w:rsidRDefault="006C1DD3" w14:paraId="64DD9DFC" w14:textId="77777777">
            <w:pPr>
              <w:rPr>
                <w:rFonts w:ascii="Verdana" w:hAnsi="Verdana"/>
                <w:i/>
                <w:iCs/>
                <w:sz w:val="20"/>
                <w:szCs w:val="20"/>
                <w:lang w:val="en-US"/>
              </w:rPr>
            </w:pPr>
            <w:r>
              <w:fldChar w:fldCharType="begin"/>
            </w:r>
            <w:del w:author="Annick Champagne" w:date="2025-03-21T07:06:00Z" w:id="314">
              <w:r>
                <w:delInstrText xml:space="preserve">HYPERLINK "https://library.wmo.int/index.php?lvl=notice_display&amp;id=542#.X2Hib2gzabg" </w:delInstrText>
              </w:r>
            </w:del>
            <w:ins w:author="Annick Champagne" w:date="2025-03-21T07:06:00Z" w:id="315">
              <w:r>
                <w:instrText xml:space="preserve">HYPERLINK "https://library.wmo.int/records/item/35804-guide-to-hydrological-practices-volume-i?offset=22" </w:instrText>
              </w:r>
            </w:ins>
            <w:r>
              <w:fldChar w:fldCharType="separate"/>
            </w:r>
            <w:r w:rsidRPr="46D68317" w:rsidR="7CC5DB74">
              <w:rPr>
                <w:rStyle w:val="Hyperlink"/>
                <w:rFonts w:ascii="Verdana" w:hAnsi="Verdana"/>
                <w:i/>
                <w:iCs/>
                <w:sz w:val="20"/>
                <w:szCs w:val="20"/>
                <w:lang w:val="en-US"/>
              </w:rPr>
              <w:t>Volume I</w:t>
            </w:r>
            <w:r>
              <w:fldChar w:fldCharType="end"/>
            </w:r>
          </w:p>
        </w:tc>
        <w:tc>
          <w:tcPr>
            <w:tcW w:w="3823" w:type="dxa"/>
            <w:tcMar/>
            <w:tcPrChange w:author="Hwirin Kim" w:date="2025-03-21T15:02:00Z" w:id="316">
              <w:tcPr>
                <w:tcW w:w="3823" w:type="dxa"/>
              </w:tcPr>
            </w:tcPrChange>
          </w:tcPr>
          <w:p w:rsidRPr="00CE7AB6" w:rsidR="0070398E" w:rsidRDefault="0070398E" w14:paraId="2502C961" w14:textId="77777777">
            <w:pPr>
              <w:rPr>
                <w:rFonts w:ascii="Verdana" w:hAnsi="Verdana"/>
                <w:i/>
                <w:iCs/>
                <w:sz w:val="20"/>
                <w:szCs w:val="20"/>
                <w:lang w:val="en-US"/>
              </w:rPr>
            </w:pPr>
            <w:r w:rsidRPr="00CE7AB6">
              <w:rPr>
                <w:rFonts w:ascii="Verdana" w:hAnsi="Verdana"/>
                <w:i/>
                <w:iCs/>
                <w:sz w:val="20"/>
                <w:szCs w:val="20"/>
                <w:lang w:val="en-US"/>
              </w:rPr>
              <w:t>Guide to Hydrological Practices, Volume I – From Measurement to Hydrological Information</w:t>
            </w:r>
          </w:p>
        </w:tc>
        <w:tc>
          <w:tcPr>
            <w:tcW w:w="1847" w:type="dxa"/>
            <w:tcMar/>
            <w:tcPrChange w:author="Hwirin Kim" w:date="2025-03-21T15:02:00Z" w:id="317">
              <w:tcPr>
                <w:tcW w:w="1847" w:type="dxa"/>
              </w:tcPr>
            </w:tcPrChange>
          </w:tcPr>
          <w:p w:rsidRPr="00CE7AB6" w:rsidR="0070398E" w:rsidRDefault="0070398E" w14:paraId="76F4593D" w14:textId="77777777">
            <w:pPr>
              <w:rPr>
                <w:rFonts w:ascii="Verdana" w:hAnsi="Verdana"/>
                <w:i/>
                <w:iCs/>
                <w:sz w:val="20"/>
                <w:szCs w:val="20"/>
                <w:lang w:val="en-US"/>
              </w:rPr>
            </w:pPr>
            <w:r w:rsidRPr="00CE7AB6">
              <w:rPr>
                <w:rFonts w:ascii="Verdana" w:hAnsi="Verdana"/>
                <w:i/>
                <w:iCs/>
                <w:sz w:val="20"/>
                <w:szCs w:val="20"/>
                <w:lang w:val="en-US"/>
              </w:rPr>
              <w:t>INFCOM</w:t>
            </w:r>
          </w:p>
          <w:p w:rsidRPr="00CE7AB6" w:rsidR="0070398E" w:rsidRDefault="0070398E" w14:paraId="1710728C" w14:textId="77777777">
            <w:pPr>
              <w:rPr>
                <w:rFonts w:ascii="Verdana" w:hAnsi="Verdana"/>
                <w:i/>
                <w:iCs/>
                <w:sz w:val="20"/>
                <w:szCs w:val="20"/>
                <w:lang w:val="en-US"/>
              </w:rPr>
            </w:pPr>
          </w:p>
        </w:tc>
        <w:tc>
          <w:tcPr>
            <w:tcW w:w="1554" w:type="dxa"/>
            <w:tcMar/>
            <w:tcPrChange w:author="Hwirin Kim" w:date="2025-03-21T15:02:00Z" w:id="318">
              <w:tcPr>
                <w:tcW w:w="1761" w:type="dxa"/>
              </w:tcPr>
            </w:tcPrChange>
          </w:tcPr>
          <w:p w:rsidRPr="00CE7AB6" w:rsidR="0070398E" w:rsidRDefault="0070398E" w14:paraId="6D072239" w14:textId="77777777">
            <w:pPr>
              <w:rPr>
                <w:rFonts w:ascii="Verdana" w:hAnsi="Verdana"/>
                <w:i/>
                <w:iCs/>
                <w:sz w:val="20"/>
                <w:szCs w:val="20"/>
                <w:lang w:val="en-US"/>
              </w:rPr>
            </w:pPr>
            <w:r w:rsidRPr="00CE7AB6">
              <w:rPr>
                <w:rFonts w:ascii="Verdana" w:hAnsi="Verdana"/>
                <w:i/>
                <w:iCs/>
                <w:sz w:val="20"/>
                <w:szCs w:val="20"/>
                <w:lang w:val="en-US"/>
              </w:rPr>
              <w:t>HCP (coordination role)</w:t>
            </w:r>
          </w:p>
          <w:p w:rsidRPr="00CE7AB6" w:rsidR="0070398E" w:rsidRDefault="00AC0D92" w14:paraId="5FD6C01D" w14:textId="757636C9">
            <w:pPr>
              <w:rPr>
                <w:rFonts w:ascii="Verdana" w:hAnsi="Verdana"/>
                <w:i/>
                <w:iCs/>
                <w:sz w:val="20"/>
                <w:szCs w:val="20"/>
                <w:lang w:val="en-US"/>
              </w:rPr>
            </w:pPr>
            <w:r w:rsidRPr="00CE7AB6">
              <w:rPr>
                <w:rFonts w:ascii="Verdana" w:hAnsi="Verdana"/>
                <w:i/>
                <w:iCs/>
                <w:sz w:val="20"/>
                <w:szCs w:val="20"/>
                <w:lang w:val="en-US"/>
              </w:rPr>
              <w:t>SERCOM</w:t>
            </w:r>
          </w:p>
        </w:tc>
        <w:tc>
          <w:tcPr>
            <w:tcW w:w="1802" w:type="dxa"/>
            <w:tcMar/>
            <w:tcPrChange w:author="Hwirin Kim" w:date="2025-03-21T15:02:00Z" w:id="319">
              <w:tcPr>
                <w:tcW w:w="1802" w:type="dxa"/>
              </w:tcPr>
            </w:tcPrChange>
          </w:tcPr>
          <w:p w:rsidRPr="00CE7AB6" w:rsidR="0070398E" w:rsidP="46D68317" w:rsidRDefault="017004BF" w14:paraId="1313FA47" w14:textId="2ED10697">
            <w:pPr>
              <w:rPr>
                <w:ins w:author="Tommaso Abrate" w:date="2025-03-20T16:38:00Z" w16du:dateUtc="2025-03-20T16:38:36Z" w:id="320"/>
                <w:rFonts w:ascii="Verdana" w:hAnsi="Verdana"/>
                <w:sz w:val="20"/>
                <w:szCs w:val="20"/>
                <w:lang w:val="en-US"/>
              </w:rPr>
            </w:pPr>
            <w:ins w:author="Tommaso Abrate" w:date="2025-03-20T16:38:00Z" w:id="321">
              <w:r w:rsidRPr="46D68317">
                <w:rPr>
                  <w:rFonts w:ascii="Verdana" w:hAnsi="Verdana"/>
                  <w:sz w:val="20"/>
                  <w:szCs w:val="20"/>
                  <w:lang w:val="en-US"/>
                </w:rPr>
                <w:t>Yes, ET-Hydrometry WP</w:t>
              </w:r>
            </w:ins>
          </w:p>
          <w:p w:rsidRPr="00CE7AB6" w:rsidR="0070398E" w:rsidP="46D68317" w:rsidRDefault="0070398E" w14:paraId="4C94FFC9" w14:textId="689E65BB">
            <w:pPr>
              <w:rPr>
                <w:rFonts w:ascii="Verdana" w:hAnsi="Verdana"/>
                <w:i/>
                <w:iCs/>
                <w:sz w:val="20"/>
                <w:szCs w:val="20"/>
                <w:lang w:val="en-US"/>
              </w:rPr>
            </w:pPr>
          </w:p>
        </w:tc>
        <w:tc>
          <w:tcPr>
            <w:tcW w:w="2456" w:type="dxa"/>
            <w:tcMar/>
            <w:tcPrChange w:author="Hwirin Kim" w:date="2025-03-21T15:02:00Z" w:id="322">
              <w:tcPr>
                <w:tcW w:w="2456" w:type="dxa"/>
              </w:tcPr>
            </w:tcPrChange>
          </w:tcPr>
          <w:p w:rsidRPr="00CE7AB6" w:rsidR="0070398E" w:rsidRDefault="0070398E" w14:paraId="0B25A767" w14:textId="77777777">
            <w:pPr>
              <w:rPr>
                <w:rFonts w:ascii="Verdana" w:hAnsi="Verdana"/>
                <w:i/>
                <w:iCs/>
                <w:sz w:val="20"/>
                <w:szCs w:val="20"/>
                <w:lang w:val="en-US"/>
              </w:rPr>
            </w:pPr>
            <w:r w:rsidRPr="00CE7AB6">
              <w:rPr>
                <w:rFonts w:ascii="Verdana" w:hAnsi="Verdana"/>
                <w:i/>
                <w:iCs/>
                <w:sz w:val="20"/>
                <w:szCs w:val="20"/>
                <w:lang w:val="en-US"/>
              </w:rPr>
              <w:t>Tier 3</w:t>
            </w:r>
          </w:p>
        </w:tc>
      </w:tr>
      <w:tr w:rsidRPr="00CE7AB6" w:rsidR="79B9C27C" w:rsidTr="2D01DDFB" w14:paraId="39C5BC6A" w14:textId="77777777">
        <w:trPr>
          <w:trHeight w:val="300"/>
          <w:trPrChange w:author="Hwirin Kim" w:date="2025-03-21T15:02:00Z" w:id="323">
            <w:trPr>
              <w:trHeight w:val="300"/>
            </w:trPr>
          </w:trPrChange>
        </w:trPr>
        <w:tc>
          <w:tcPr>
            <w:tcW w:w="899" w:type="dxa"/>
            <w:tcMar/>
            <w:tcPrChange w:author="Hwirin Kim" w:date="2025-03-21T15:02:00Z" w:id="324">
              <w:tcPr>
                <w:tcW w:w="899" w:type="dxa"/>
              </w:tcPr>
            </w:tcPrChange>
          </w:tcPr>
          <w:p w:rsidRPr="00CE7AB6" w:rsidR="0CDD01B6" w:rsidP="79B9C27C" w:rsidRDefault="0CDD01B6" w14:paraId="3DA343C3" w14:textId="39C5A5C6">
            <w:pPr>
              <w:jc w:val="center"/>
              <w:rPr>
                <w:rFonts w:ascii="Verdana" w:hAnsi="Verdana"/>
                <w:sz w:val="20"/>
                <w:szCs w:val="20"/>
                <w:lang w:val="en-US"/>
              </w:rPr>
            </w:pPr>
            <w:ins w:author="Annick Champagne" w:date="2025-03-21T06:51:00Z" w:id="325">
              <w:r>
                <w:fldChar w:fldCharType="begin"/>
              </w:r>
              <w:r>
                <w:instrText xml:space="preserve">HYPERLINK "https://library.wmo.int/records/item/31747-guide-on-world-weather-watch-data-management?offset=1" </w:instrText>
              </w:r>
              <w:r>
                <w:fldChar w:fldCharType="separate"/>
              </w:r>
              <w:r w:rsidRPr="46D68317" w:rsidR="1E5D8F40">
                <w:rPr>
                  <w:rStyle w:val="Hyperlink"/>
                  <w:rFonts w:ascii="Verdana" w:hAnsi="Verdana"/>
                  <w:sz w:val="20"/>
                  <w:szCs w:val="20"/>
                  <w:lang w:val="en-US"/>
                </w:rPr>
                <w:t>788</w:t>
              </w:r>
              <w:r>
                <w:fldChar w:fldCharType="end"/>
              </w:r>
            </w:ins>
          </w:p>
        </w:tc>
        <w:tc>
          <w:tcPr>
            <w:tcW w:w="1165" w:type="dxa"/>
            <w:tcMar/>
            <w:tcPrChange w:author="Hwirin Kim" w:date="2025-03-21T15:02:00Z" w:id="326">
              <w:tcPr>
                <w:tcW w:w="1165" w:type="dxa"/>
              </w:tcPr>
            </w:tcPrChange>
          </w:tcPr>
          <w:p w:rsidRPr="00CE7AB6" w:rsidR="79B9C27C" w:rsidP="79B9C27C" w:rsidRDefault="79B9C27C" w14:paraId="3488006F" w14:textId="10432B92">
            <w:pPr>
              <w:rPr>
                <w:rFonts w:ascii="Verdana" w:hAnsi="Verdana"/>
                <w:sz w:val="20"/>
                <w:szCs w:val="20"/>
                <w:lang w:val="en-US"/>
              </w:rPr>
            </w:pPr>
          </w:p>
        </w:tc>
        <w:tc>
          <w:tcPr>
            <w:tcW w:w="3823" w:type="dxa"/>
            <w:tcMar/>
            <w:tcPrChange w:author="Hwirin Kim" w:date="2025-03-21T15:02:00Z" w:id="327">
              <w:tcPr>
                <w:tcW w:w="3823" w:type="dxa"/>
              </w:tcPr>
            </w:tcPrChange>
          </w:tcPr>
          <w:p w:rsidRPr="00CE7AB6" w:rsidR="0CDD01B6" w:rsidP="79B9C27C" w:rsidRDefault="0CDD01B6" w14:paraId="3ECE35AF" w14:textId="224E8519">
            <w:pPr>
              <w:rPr>
                <w:rFonts w:ascii="Verdana" w:hAnsi="Verdana"/>
                <w:sz w:val="20"/>
                <w:szCs w:val="20"/>
                <w:lang w:val="en-US"/>
              </w:rPr>
            </w:pPr>
            <w:r w:rsidRPr="00CE7AB6">
              <w:rPr>
                <w:rFonts w:ascii="Verdana" w:hAnsi="Verdana"/>
                <w:sz w:val="20"/>
                <w:szCs w:val="20"/>
                <w:lang w:val="en-US"/>
              </w:rPr>
              <w:t>Guide on World Weather Watch Data Management</w:t>
            </w:r>
          </w:p>
        </w:tc>
        <w:tc>
          <w:tcPr>
            <w:tcW w:w="1847" w:type="dxa"/>
            <w:tcMar/>
            <w:tcPrChange w:author="Hwirin Kim" w:date="2025-03-21T15:02:00Z" w:id="328">
              <w:tcPr>
                <w:tcW w:w="1847" w:type="dxa"/>
              </w:tcPr>
            </w:tcPrChange>
          </w:tcPr>
          <w:p w:rsidRPr="00CE7AB6" w:rsidR="79B9C27C" w:rsidP="79B9C27C" w:rsidRDefault="79B9C27C" w14:paraId="4C16520E" w14:textId="753A74D0">
            <w:pPr>
              <w:rPr>
                <w:rFonts w:ascii="Verdana" w:hAnsi="Verdana"/>
                <w:sz w:val="20"/>
                <w:szCs w:val="20"/>
                <w:lang w:val="en-US"/>
              </w:rPr>
            </w:pPr>
            <w:r w:rsidRPr="00CE7AB6">
              <w:rPr>
                <w:rFonts w:ascii="Verdana" w:hAnsi="Verdana"/>
                <w:sz w:val="20"/>
                <w:szCs w:val="20"/>
                <w:lang w:val="fr-FR"/>
              </w:rPr>
              <w:t>INFCOM</w:t>
            </w:r>
          </w:p>
        </w:tc>
        <w:tc>
          <w:tcPr>
            <w:tcW w:w="1554" w:type="dxa"/>
            <w:tcMar/>
            <w:tcPrChange w:author="Hwirin Kim" w:date="2025-03-21T15:02:00Z" w:id="329">
              <w:tcPr>
                <w:tcW w:w="1761" w:type="dxa"/>
              </w:tcPr>
            </w:tcPrChange>
          </w:tcPr>
          <w:p w:rsidRPr="00CE7AB6" w:rsidR="79B9C27C" w:rsidP="79B9C27C" w:rsidRDefault="79B9C27C" w14:paraId="15F3FA09" w14:textId="51B79B8F">
            <w:pPr>
              <w:rPr>
                <w:rFonts w:ascii="Verdana" w:hAnsi="Verdana"/>
                <w:sz w:val="20"/>
                <w:szCs w:val="20"/>
                <w:lang w:val="en-US"/>
              </w:rPr>
            </w:pPr>
            <w:r w:rsidRPr="00CE7AB6">
              <w:rPr>
                <w:rFonts w:ascii="Verdana" w:hAnsi="Verdana"/>
                <w:sz w:val="20"/>
                <w:szCs w:val="20"/>
                <w:lang w:val="en-US"/>
              </w:rPr>
              <w:t>SERCOM</w:t>
            </w:r>
          </w:p>
        </w:tc>
        <w:tc>
          <w:tcPr>
            <w:tcW w:w="1802" w:type="dxa"/>
            <w:tcMar/>
            <w:tcPrChange w:author="Hwirin Kim" w:date="2025-03-21T15:02:00Z" w:id="330">
              <w:tcPr>
                <w:tcW w:w="1802" w:type="dxa"/>
              </w:tcPr>
            </w:tcPrChange>
          </w:tcPr>
          <w:p w:rsidRPr="00CE7AB6" w:rsidR="79B9C27C" w:rsidP="79B9C27C" w:rsidRDefault="79B9C27C" w14:paraId="1CA8AF79" w14:textId="45307F12">
            <w:pPr>
              <w:rPr>
                <w:rFonts w:ascii="Verdana" w:hAnsi="Verdana"/>
                <w:sz w:val="20"/>
                <w:szCs w:val="20"/>
                <w:lang w:val="en-US"/>
              </w:rPr>
            </w:pPr>
          </w:p>
        </w:tc>
        <w:tc>
          <w:tcPr>
            <w:tcW w:w="2456" w:type="dxa"/>
            <w:tcMar/>
            <w:tcPrChange w:author="Hwirin Kim" w:date="2025-03-21T15:02:00Z" w:id="331">
              <w:tcPr>
                <w:tcW w:w="2456" w:type="dxa"/>
              </w:tcPr>
            </w:tcPrChange>
          </w:tcPr>
          <w:p w:rsidRPr="00CE7AB6" w:rsidR="6BC06CD8" w:rsidP="79B9C27C" w:rsidRDefault="6BC06CD8" w14:paraId="0853E369" w14:textId="5EEF142B">
            <w:pPr>
              <w:rPr>
                <w:rFonts w:ascii="Verdana" w:hAnsi="Verdana"/>
                <w:sz w:val="20"/>
                <w:szCs w:val="20"/>
                <w:lang w:val="en-US"/>
              </w:rPr>
            </w:pPr>
            <w:r w:rsidRPr="00CE7AB6">
              <w:rPr>
                <w:rFonts w:ascii="Verdana" w:hAnsi="Verdana"/>
                <w:sz w:val="20"/>
                <w:szCs w:val="20"/>
                <w:lang w:val="en-US"/>
              </w:rPr>
              <w:t>Tier 3</w:t>
            </w:r>
          </w:p>
        </w:tc>
      </w:tr>
      <w:tr w:rsidRPr="00CE7AB6" w:rsidR="006E5166" w:rsidTr="2D01DDFB" w14:paraId="64293A15" w14:textId="77777777">
        <w:trPr>
          <w:trHeight w:val="300"/>
          <w:trPrChange w:author="Hwirin Kim" w:date="2025-03-21T15:02:00Z" w:id="332">
            <w:trPr>
              <w:trHeight w:val="300"/>
            </w:trPr>
          </w:trPrChange>
        </w:trPr>
        <w:tc>
          <w:tcPr>
            <w:tcW w:w="899" w:type="dxa"/>
            <w:tcMar/>
            <w:tcPrChange w:author="Hwirin Kim" w:date="2025-03-21T15:02:00Z" w:id="333">
              <w:tcPr>
                <w:tcW w:w="899" w:type="dxa"/>
              </w:tcPr>
            </w:tcPrChange>
          </w:tcPr>
          <w:p w:rsidRPr="00CE7AB6" w:rsidR="006E5166" w:rsidRDefault="006C1DD3" w14:paraId="07A46EE9" w14:textId="77777777">
            <w:pPr>
              <w:jc w:val="center"/>
              <w:rPr>
                <w:rFonts w:ascii="Verdana" w:hAnsi="Verdana"/>
                <w:sz w:val="20"/>
                <w:szCs w:val="20"/>
                <w:lang w:val="en-US"/>
              </w:rPr>
            </w:pPr>
            <w:r>
              <w:fldChar w:fldCharType="begin"/>
            </w:r>
            <w:del w:author="Annick Champagne" w:date="2025-03-21T07:06:00Z" w:id="334">
              <w:r>
                <w:delInstrText xml:space="preserve">HYPERLINK "https://library.wmo.int/index.php?lvl=notice_display&amp;id=6856#.X2HgzGgzabg" </w:delInstrText>
              </w:r>
            </w:del>
            <w:ins w:author="Annick Champagne" w:date="2025-03-21T07:06:00Z" w:id="335">
              <w:r>
                <w:instrText xml:space="preserve">HYPERLINK "https://library.wmo.int/records/item/28988-guide-to-the-wmo-information-system-volume-i#.X2HgzGgzabg" </w:instrText>
              </w:r>
            </w:ins>
            <w:r>
              <w:fldChar w:fldCharType="separate"/>
            </w:r>
            <w:r w:rsidRPr="46D68317" w:rsidR="7E93F67B">
              <w:rPr>
                <w:rStyle w:val="Hyperlink"/>
                <w:rFonts w:ascii="Verdana" w:hAnsi="Verdana"/>
                <w:sz w:val="20"/>
                <w:szCs w:val="20"/>
                <w:lang w:val="en-US"/>
              </w:rPr>
              <w:t>1061</w:t>
            </w:r>
            <w:r>
              <w:fldChar w:fldCharType="end"/>
            </w:r>
          </w:p>
        </w:tc>
        <w:tc>
          <w:tcPr>
            <w:tcW w:w="1165" w:type="dxa"/>
            <w:tcMar/>
            <w:tcPrChange w:author="Hwirin Kim" w:date="2025-03-21T15:02:00Z" w:id="336">
              <w:tcPr>
                <w:tcW w:w="1165" w:type="dxa"/>
              </w:tcPr>
            </w:tcPrChange>
          </w:tcPr>
          <w:p w:rsidRPr="00CE7AB6" w:rsidR="006E5166" w:rsidRDefault="006E5166" w14:paraId="4A3F995D" w14:textId="77777777">
            <w:pPr>
              <w:rPr>
                <w:rFonts w:ascii="Verdana" w:hAnsi="Verdana"/>
                <w:sz w:val="20"/>
                <w:szCs w:val="20"/>
                <w:lang w:val="en-US"/>
              </w:rPr>
            </w:pPr>
          </w:p>
        </w:tc>
        <w:tc>
          <w:tcPr>
            <w:tcW w:w="3823" w:type="dxa"/>
            <w:tcMar/>
            <w:tcPrChange w:author="Hwirin Kim" w:date="2025-03-21T15:02:00Z" w:id="337">
              <w:tcPr>
                <w:tcW w:w="3823" w:type="dxa"/>
              </w:tcPr>
            </w:tcPrChange>
          </w:tcPr>
          <w:p w:rsidRPr="00CE7AB6" w:rsidR="006E5166" w:rsidRDefault="006E5166" w14:paraId="04EB71E2" w14:textId="36784B29">
            <w:pPr>
              <w:rPr>
                <w:rFonts w:ascii="Verdana" w:hAnsi="Verdana"/>
                <w:sz w:val="20"/>
                <w:szCs w:val="20"/>
                <w:lang w:val="en-US" w:eastAsia="ja-JP"/>
              </w:rPr>
            </w:pPr>
            <w:r w:rsidRPr="00CE7AB6">
              <w:rPr>
                <w:rFonts w:ascii="Verdana" w:hAnsi="Verdana"/>
                <w:sz w:val="20"/>
                <w:szCs w:val="20"/>
                <w:lang w:val="en-US"/>
              </w:rPr>
              <w:t xml:space="preserve">Guide to </w:t>
            </w:r>
            <w:r w:rsidRPr="00CE7AB6" w:rsidR="00383FAC">
              <w:rPr>
                <w:rFonts w:hint="eastAsia" w:ascii="Verdana" w:hAnsi="Verdana"/>
                <w:sz w:val="20"/>
                <w:szCs w:val="20"/>
                <w:lang w:val="en-US" w:eastAsia="ja-JP"/>
              </w:rPr>
              <w:t>the WMO I</w:t>
            </w:r>
            <w:r w:rsidRPr="00CE7AB6" w:rsidR="00383FAC">
              <w:rPr>
                <w:rFonts w:ascii="Verdana" w:hAnsi="Verdana"/>
                <w:sz w:val="20"/>
                <w:szCs w:val="20"/>
                <w:lang w:val="en-US" w:eastAsia="ja-JP"/>
              </w:rPr>
              <w:t>n</w:t>
            </w:r>
            <w:r w:rsidRPr="00CE7AB6" w:rsidR="00383FAC">
              <w:rPr>
                <w:rFonts w:hint="eastAsia" w:ascii="Verdana" w:hAnsi="Verdana"/>
                <w:sz w:val="20"/>
                <w:szCs w:val="20"/>
                <w:lang w:val="en-US" w:eastAsia="ja-JP"/>
              </w:rPr>
              <w:t>formation System (WIS)</w:t>
            </w:r>
          </w:p>
        </w:tc>
        <w:tc>
          <w:tcPr>
            <w:tcW w:w="1847" w:type="dxa"/>
            <w:tcMar/>
            <w:tcPrChange w:author="Hwirin Kim" w:date="2025-03-21T15:02:00Z" w:id="338">
              <w:tcPr>
                <w:tcW w:w="1847" w:type="dxa"/>
              </w:tcPr>
            </w:tcPrChange>
          </w:tcPr>
          <w:p w:rsidRPr="00CE7AB6" w:rsidR="006E5166" w:rsidRDefault="006E5166" w14:paraId="577CB08F" w14:textId="62014ACA">
            <w:pPr>
              <w:rPr>
                <w:rFonts w:ascii="Verdana" w:hAnsi="Verdana"/>
                <w:sz w:val="20"/>
                <w:szCs w:val="20"/>
                <w:lang w:val="en-US"/>
              </w:rPr>
            </w:pPr>
            <w:r w:rsidRPr="00CE7AB6">
              <w:rPr>
                <w:rFonts w:ascii="Verdana" w:hAnsi="Verdana"/>
                <w:sz w:val="20"/>
                <w:szCs w:val="20"/>
                <w:lang w:val="fr-FR"/>
              </w:rPr>
              <w:t>INFCOM</w:t>
            </w:r>
          </w:p>
        </w:tc>
        <w:tc>
          <w:tcPr>
            <w:tcW w:w="1554" w:type="dxa"/>
            <w:tcMar/>
            <w:tcPrChange w:author="Hwirin Kim" w:date="2025-03-21T15:02:00Z" w:id="339">
              <w:tcPr>
                <w:tcW w:w="1761" w:type="dxa"/>
              </w:tcPr>
            </w:tcPrChange>
          </w:tcPr>
          <w:p w:rsidRPr="00CE7AB6" w:rsidR="006E5166" w:rsidRDefault="006E5166" w14:paraId="658E4666" w14:textId="77777777">
            <w:pPr>
              <w:rPr>
                <w:rFonts w:ascii="Verdana" w:hAnsi="Verdana"/>
                <w:sz w:val="20"/>
                <w:szCs w:val="20"/>
                <w:lang w:val="en-US"/>
              </w:rPr>
            </w:pPr>
          </w:p>
        </w:tc>
        <w:tc>
          <w:tcPr>
            <w:tcW w:w="1802" w:type="dxa"/>
            <w:tcMar/>
            <w:tcPrChange w:author="Hwirin Kim" w:date="2025-03-21T15:02:00Z" w:id="340">
              <w:tcPr>
                <w:tcW w:w="1802" w:type="dxa"/>
              </w:tcPr>
            </w:tcPrChange>
          </w:tcPr>
          <w:p w:rsidRPr="00CE7AB6" w:rsidR="006E5166" w:rsidRDefault="008F79EE" w14:paraId="1E2F98D7" w14:textId="412BE6FD">
            <w:pPr>
              <w:rPr>
                <w:rFonts w:ascii="Verdana" w:hAnsi="Verdana"/>
                <w:sz w:val="20"/>
                <w:szCs w:val="20"/>
                <w:lang w:val="en-US"/>
              </w:rPr>
            </w:pPr>
            <w:ins w:author="Enrico Fucile" w:date="2025-03-21T09:08:00Z" w16du:dateUtc="2025-03-21T08:08:00Z" w:id="341">
              <w:r>
                <w:rPr>
                  <w:rFonts w:ascii="Verdana" w:hAnsi="Verdana"/>
                  <w:sz w:val="20"/>
                  <w:szCs w:val="20"/>
                  <w:lang w:val="en-US"/>
                </w:rPr>
                <w:t xml:space="preserve">Yes, </w:t>
              </w:r>
            </w:ins>
            <w:ins w:author="Enrico Fucile" w:date="2025-03-21T09:09:00Z" w16du:dateUtc="2025-03-21T08:09:00Z" w:id="342">
              <w:r w:rsidR="00614FA2">
                <w:rPr>
                  <w:rFonts w:ascii="Verdana" w:hAnsi="Verdana"/>
                  <w:sz w:val="20"/>
                  <w:szCs w:val="20"/>
                  <w:lang w:val="en-US"/>
                </w:rPr>
                <w:t>INFCOM-4</w:t>
              </w:r>
            </w:ins>
          </w:p>
        </w:tc>
        <w:tc>
          <w:tcPr>
            <w:tcW w:w="2456" w:type="dxa"/>
            <w:tcMar/>
            <w:tcPrChange w:author="Hwirin Kim" w:date="2025-03-21T15:02:00Z" w:id="343">
              <w:tcPr>
                <w:tcW w:w="2456" w:type="dxa"/>
              </w:tcPr>
            </w:tcPrChange>
          </w:tcPr>
          <w:p w:rsidRPr="00CE7AB6" w:rsidR="006E5166" w:rsidP="79B9C27C" w:rsidRDefault="00AA0E9D" w14:paraId="70FA0E3A" w14:textId="395C7ED8">
            <w:pPr>
              <w:rPr>
                <w:rFonts w:ascii="Verdana" w:hAnsi="Verdana"/>
                <w:sz w:val="20"/>
                <w:szCs w:val="20"/>
                <w:lang w:val="en-US"/>
              </w:rPr>
            </w:pPr>
            <w:r w:rsidRPr="00CE7AB6">
              <w:rPr>
                <w:rFonts w:ascii="Verdana" w:hAnsi="Verdana"/>
                <w:sz w:val="20"/>
                <w:szCs w:val="20"/>
                <w:lang w:val="en-US"/>
              </w:rPr>
              <w:t>Tier 3</w:t>
            </w:r>
          </w:p>
          <w:p w:rsidRPr="00CE7AB6" w:rsidR="006E5166" w:rsidRDefault="006E5166" w14:paraId="23072528" w14:textId="48806BAD">
            <w:pPr>
              <w:rPr>
                <w:rFonts w:ascii="Verdana" w:hAnsi="Verdana"/>
                <w:sz w:val="20"/>
                <w:szCs w:val="20"/>
                <w:lang w:val="en-US"/>
              </w:rPr>
            </w:pPr>
          </w:p>
        </w:tc>
      </w:tr>
      <w:tr w:rsidRPr="00CE7AB6" w:rsidR="000B7E62" w:rsidTr="2D01DDFB" w14:paraId="378A8B0A" w14:textId="77777777">
        <w:trPr>
          <w:trHeight w:val="300"/>
          <w:trPrChange w:author="Hwirin Kim" w:date="2025-03-21T15:02:00Z" w:id="344">
            <w:trPr>
              <w:trHeight w:val="300"/>
            </w:trPr>
          </w:trPrChange>
        </w:trPr>
        <w:tc>
          <w:tcPr>
            <w:tcW w:w="899" w:type="dxa"/>
            <w:tcMar/>
            <w:tcPrChange w:author="Hwirin Kim" w:date="2025-03-21T15:02:00Z" w:id="345">
              <w:tcPr>
                <w:tcW w:w="899" w:type="dxa"/>
              </w:tcPr>
            </w:tcPrChange>
          </w:tcPr>
          <w:p w:rsidRPr="00CE7AB6" w:rsidR="000B7E62" w:rsidRDefault="006C1DD3" w14:paraId="75448E71" w14:textId="77777777">
            <w:pPr>
              <w:jc w:val="center"/>
              <w:rPr>
                <w:rFonts w:ascii="Verdana" w:hAnsi="Verdana"/>
                <w:sz w:val="20"/>
                <w:szCs w:val="20"/>
                <w:lang w:val="en-US"/>
              </w:rPr>
            </w:pPr>
            <w:r>
              <w:fldChar w:fldCharType="begin"/>
            </w:r>
            <w:del w:author="Annick Champagne" w:date="2025-03-21T07:06:00Z" w:id="346">
              <w:r>
                <w:delInstrText xml:space="preserve">HYPERLINK "https://library.wmo.int/index.php?lvl=notice_display&amp;id=15901#.X2HiD2gzabg" </w:delInstrText>
              </w:r>
            </w:del>
            <w:ins w:author="Annick Champagne" w:date="2025-03-21T07:06:00Z" w:id="347">
              <w:r>
                <w:instrText xml:space="preserve">HYPERLINK "https://library.wmo.int/records/item/51145-guide-to-information-technology-security#.X2HiD2gzabg" </w:instrText>
              </w:r>
            </w:ins>
            <w:r>
              <w:fldChar w:fldCharType="separate"/>
            </w:r>
            <w:r w:rsidRPr="46D68317" w:rsidR="5CD24D1A">
              <w:rPr>
                <w:rStyle w:val="Hyperlink"/>
                <w:rFonts w:ascii="Verdana" w:hAnsi="Verdana"/>
                <w:sz w:val="20"/>
                <w:szCs w:val="20"/>
                <w:lang w:val="en-US"/>
              </w:rPr>
              <w:t>1115</w:t>
            </w:r>
            <w:r>
              <w:fldChar w:fldCharType="end"/>
            </w:r>
          </w:p>
        </w:tc>
        <w:tc>
          <w:tcPr>
            <w:tcW w:w="1165" w:type="dxa"/>
            <w:tcMar/>
            <w:tcPrChange w:author="Hwirin Kim" w:date="2025-03-21T15:02:00Z" w:id="348">
              <w:tcPr>
                <w:tcW w:w="1165" w:type="dxa"/>
              </w:tcPr>
            </w:tcPrChange>
          </w:tcPr>
          <w:p w:rsidRPr="00CE7AB6" w:rsidR="000B7E62" w:rsidRDefault="000B7E62" w14:paraId="62197BCF" w14:textId="77777777">
            <w:pPr>
              <w:rPr>
                <w:rFonts w:ascii="Verdana" w:hAnsi="Verdana"/>
                <w:sz w:val="20"/>
                <w:szCs w:val="20"/>
                <w:lang w:val="en-US"/>
              </w:rPr>
            </w:pPr>
          </w:p>
        </w:tc>
        <w:tc>
          <w:tcPr>
            <w:tcW w:w="3823" w:type="dxa"/>
            <w:tcMar/>
            <w:tcPrChange w:author="Hwirin Kim" w:date="2025-03-21T15:02:00Z" w:id="349">
              <w:tcPr>
                <w:tcW w:w="3823" w:type="dxa"/>
              </w:tcPr>
            </w:tcPrChange>
          </w:tcPr>
          <w:p w:rsidRPr="00CE7AB6" w:rsidR="000B7E62" w:rsidRDefault="000B7E62" w14:paraId="06AFB0A9" w14:textId="77777777">
            <w:pPr>
              <w:rPr>
                <w:rFonts w:ascii="Verdana" w:hAnsi="Verdana"/>
                <w:sz w:val="20"/>
                <w:szCs w:val="20"/>
                <w:lang w:val="en-US"/>
              </w:rPr>
            </w:pPr>
            <w:r w:rsidRPr="00CE7AB6">
              <w:rPr>
                <w:rFonts w:ascii="Verdana" w:hAnsi="Verdana"/>
                <w:sz w:val="20"/>
                <w:szCs w:val="20"/>
                <w:lang w:val="en-US"/>
              </w:rPr>
              <w:t>Guide to Information Technology Security</w:t>
            </w:r>
          </w:p>
        </w:tc>
        <w:tc>
          <w:tcPr>
            <w:tcW w:w="1847" w:type="dxa"/>
            <w:tcMar/>
            <w:tcPrChange w:author="Hwirin Kim" w:date="2025-03-21T15:02:00Z" w:id="350">
              <w:tcPr>
                <w:tcW w:w="1847" w:type="dxa"/>
              </w:tcPr>
            </w:tcPrChange>
          </w:tcPr>
          <w:p w:rsidRPr="00CE7AB6" w:rsidR="000B7E62" w:rsidRDefault="000B7E62" w14:paraId="1D18EB8F" w14:textId="3971D0E7">
            <w:pPr>
              <w:rPr>
                <w:rFonts w:ascii="Verdana" w:hAnsi="Verdana"/>
                <w:sz w:val="20"/>
                <w:szCs w:val="20"/>
                <w:lang w:val="en-US"/>
              </w:rPr>
            </w:pPr>
            <w:r w:rsidRPr="00CE7AB6">
              <w:rPr>
                <w:rFonts w:ascii="Verdana" w:hAnsi="Verdana"/>
                <w:sz w:val="20"/>
                <w:szCs w:val="20"/>
                <w:lang w:val="fr-FR"/>
              </w:rPr>
              <w:t>INFCOM</w:t>
            </w:r>
          </w:p>
        </w:tc>
        <w:tc>
          <w:tcPr>
            <w:tcW w:w="1554" w:type="dxa"/>
            <w:tcMar/>
            <w:tcPrChange w:author="Hwirin Kim" w:date="2025-03-21T15:02:00Z" w:id="351">
              <w:tcPr>
                <w:tcW w:w="1761" w:type="dxa"/>
              </w:tcPr>
            </w:tcPrChange>
          </w:tcPr>
          <w:p w:rsidRPr="00CE7AB6" w:rsidR="000B7E62" w:rsidRDefault="000B7E62" w14:paraId="60118E36" w14:textId="77777777">
            <w:pPr>
              <w:rPr>
                <w:rFonts w:ascii="Verdana" w:hAnsi="Verdana"/>
                <w:sz w:val="20"/>
                <w:szCs w:val="20"/>
                <w:lang w:val="en-US"/>
              </w:rPr>
            </w:pPr>
          </w:p>
        </w:tc>
        <w:tc>
          <w:tcPr>
            <w:tcW w:w="1802" w:type="dxa"/>
            <w:tcMar/>
            <w:tcPrChange w:author="Hwirin Kim" w:date="2025-03-21T15:02:00Z" w:id="352">
              <w:tcPr>
                <w:tcW w:w="1802" w:type="dxa"/>
              </w:tcPr>
            </w:tcPrChange>
          </w:tcPr>
          <w:p w:rsidRPr="00CE7AB6" w:rsidR="000B7E62" w:rsidRDefault="00F37F18" w14:paraId="1C898F7A" w14:textId="79A0C0E3">
            <w:pPr>
              <w:rPr>
                <w:rFonts w:ascii="Verdana" w:hAnsi="Verdana"/>
                <w:sz w:val="20"/>
                <w:szCs w:val="20"/>
                <w:lang w:val="en-US"/>
              </w:rPr>
            </w:pPr>
            <w:ins w:author="Enrico Fucile" w:date="2025-03-21T09:09:00Z" w16du:dateUtc="2025-03-21T08:09:00Z" w:id="353">
              <w:r>
                <w:rPr>
                  <w:rFonts w:ascii="Verdana" w:hAnsi="Verdana"/>
                  <w:sz w:val="20"/>
                  <w:szCs w:val="20"/>
                  <w:lang w:val="en-US"/>
                </w:rPr>
                <w:t xml:space="preserve">Yes, </w:t>
              </w:r>
              <w:r w:rsidR="00786A9B">
                <w:rPr>
                  <w:rFonts w:ascii="Verdana" w:hAnsi="Verdana"/>
                  <w:sz w:val="20"/>
                  <w:szCs w:val="20"/>
                  <w:lang w:val="en-US"/>
                </w:rPr>
                <w:t>INFCOM-4</w:t>
              </w:r>
            </w:ins>
          </w:p>
        </w:tc>
        <w:tc>
          <w:tcPr>
            <w:tcW w:w="2456" w:type="dxa"/>
            <w:tcMar/>
            <w:tcPrChange w:author="Hwirin Kim" w:date="2025-03-21T15:02:00Z" w:id="354">
              <w:tcPr>
                <w:tcW w:w="2456" w:type="dxa"/>
              </w:tcPr>
            </w:tcPrChange>
          </w:tcPr>
          <w:p w:rsidRPr="00CE7AB6" w:rsidR="000B7E62" w:rsidRDefault="00AA0E9D" w14:paraId="6451F756" w14:textId="4952A33A">
            <w:pPr>
              <w:rPr>
                <w:rFonts w:ascii="Verdana" w:hAnsi="Verdana"/>
                <w:sz w:val="20"/>
                <w:szCs w:val="20"/>
                <w:lang w:val="en-US"/>
              </w:rPr>
            </w:pPr>
            <w:r w:rsidRPr="00CE7AB6">
              <w:rPr>
                <w:rFonts w:ascii="Verdana" w:hAnsi="Verdana"/>
                <w:sz w:val="20"/>
                <w:szCs w:val="20"/>
                <w:lang w:val="en-US"/>
              </w:rPr>
              <w:t>Tier 3</w:t>
            </w:r>
          </w:p>
        </w:tc>
      </w:tr>
      <w:tr w:rsidRPr="00CE7AB6" w:rsidR="79B9C27C" w:rsidTr="2D01DDFB" w14:paraId="1A89CF88" w14:textId="77777777">
        <w:trPr>
          <w:trHeight w:val="300"/>
          <w:trPrChange w:author="Hwirin Kim" w:date="2025-03-21T15:02:00Z" w:id="355">
            <w:trPr>
              <w:trHeight w:val="300"/>
            </w:trPr>
          </w:trPrChange>
        </w:trPr>
        <w:tc>
          <w:tcPr>
            <w:tcW w:w="899" w:type="dxa"/>
            <w:tcMar/>
            <w:tcPrChange w:author="Hwirin Kim" w:date="2025-03-21T15:02:00Z" w:id="356">
              <w:tcPr>
                <w:tcW w:w="899" w:type="dxa"/>
              </w:tcPr>
            </w:tcPrChange>
          </w:tcPr>
          <w:p w:rsidRPr="00CE7AB6" w:rsidR="446DE10B" w:rsidP="79B9C27C" w:rsidRDefault="446DE10B" w14:paraId="58518BF5" w14:textId="20DE85B7">
            <w:pPr>
              <w:jc w:val="center"/>
              <w:rPr>
                <w:rFonts w:ascii="Verdana" w:hAnsi="Verdana"/>
                <w:sz w:val="20"/>
                <w:szCs w:val="20"/>
                <w:lang w:val="en-US"/>
              </w:rPr>
            </w:pPr>
            <w:ins w:author="Annick Champagne" w:date="2025-03-21T06:52:00Z" w:id="357">
              <w:r>
                <w:fldChar w:fldCharType="begin"/>
              </w:r>
              <w:r>
                <w:instrText xml:space="preserve">HYPERLINK "https://library.wmo.int/records/item/51153-guide-to-virtual-private-networks-via-the-internet-between-wmo-information-system-centres?offset=1" </w:instrText>
              </w:r>
              <w:r>
                <w:fldChar w:fldCharType="separate"/>
              </w:r>
              <w:r w:rsidRPr="46D68317" w:rsidR="78199582">
                <w:rPr>
                  <w:rStyle w:val="Hyperlink"/>
                  <w:rFonts w:ascii="Verdana" w:hAnsi="Verdana"/>
                  <w:sz w:val="20"/>
                  <w:szCs w:val="20"/>
                  <w:lang w:val="en-US"/>
                </w:rPr>
                <w:t>1116</w:t>
              </w:r>
              <w:r>
                <w:fldChar w:fldCharType="end"/>
              </w:r>
            </w:ins>
          </w:p>
        </w:tc>
        <w:tc>
          <w:tcPr>
            <w:tcW w:w="1165" w:type="dxa"/>
            <w:tcMar/>
            <w:tcPrChange w:author="Hwirin Kim" w:date="2025-03-21T15:02:00Z" w:id="358">
              <w:tcPr>
                <w:tcW w:w="1165" w:type="dxa"/>
              </w:tcPr>
            </w:tcPrChange>
          </w:tcPr>
          <w:p w:rsidRPr="00CE7AB6" w:rsidR="79B9C27C" w:rsidP="79B9C27C" w:rsidRDefault="79B9C27C" w14:paraId="7DB720B3" w14:textId="6D66A1CD">
            <w:pPr>
              <w:rPr>
                <w:rFonts w:ascii="Verdana" w:hAnsi="Verdana"/>
                <w:sz w:val="20"/>
                <w:szCs w:val="20"/>
                <w:lang w:val="en-US"/>
              </w:rPr>
            </w:pPr>
          </w:p>
        </w:tc>
        <w:tc>
          <w:tcPr>
            <w:tcW w:w="3823" w:type="dxa"/>
            <w:tcMar/>
            <w:tcPrChange w:author="Hwirin Kim" w:date="2025-03-21T15:02:00Z" w:id="359">
              <w:tcPr>
                <w:tcW w:w="3823" w:type="dxa"/>
              </w:tcPr>
            </w:tcPrChange>
          </w:tcPr>
          <w:p w:rsidRPr="00CE7AB6" w:rsidR="446DE10B" w:rsidP="79B9C27C" w:rsidRDefault="446DE10B" w14:paraId="59B3EC1D" w14:textId="78E5FD3A">
            <w:pPr>
              <w:rPr>
                <w:rFonts w:ascii="Verdana" w:hAnsi="Verdana"/>
                <w:sz w:val="20"/>
                <w:szCs w:val="20"/>
                <w:lang w:val="en-US"/>
              </w:rPr>
            </w:pPr>
            <w:r w:rsidRPr="00CE7AB6">
              <w:rPr>
                <w:rFonts w:ascii="Verdana" w:hAnsi="Verdana"/>
                <w:sz w:val="20"/>
                <w:szCs w:val="20"/>
                <w:lang w:val="en-US"/>
              </w:rPr>
              <w:t>Guide to Virtual Private Networks</w:t>
            </w:r>
          </w:p>
        </w:tc>
        <w:tc>
          <w:tcPr>
            <w:tcW w:w="1847" w:type="dxa"/>
            <w:tcMar/>
            <w:tcPrChange w:author="Hwirin Kim" w:date="2025-03-21T15:02:00Z" w:id="360">
              <w:tcPr>
                <w:tcW w:w="1847" w:type="dxa"/>
              </w:tcPr>
            </w:tcPrChange>
          </w:tcPr>
          <w:p w:rsidRPr="00CE7AB6" w:rsidR="446DE10B" w:rsidP="79B9C27C" w:rsidRDefault="446DE10B" w14:paraId="72CF6904" w14:textId="751F1A7C">
            <w:pPr>
              <w:rPr>
                <w:rFonts w:ascii="Verdana" w:hAnsi="Verdana"/>
                <w:sz w:val="20"/>
                <w:szCs w:val="20"/>
                <w:lang w:val="en-US"/>
              </w:rPr>
            </w:pPr>
            <w:r w:rsidRPr="00CE7AB6">
              <w:rPr>
                <w:rFonts w:ascii="Verdana" w:hAnsi="Verdana"/>
                <w:sz w:val="20"/>
                <w:szCs w:val="20"/>
                <w:lang w:val="fr-FR"/>
              </w:rPr>
              <w:t>INFCOM</w:t>
            </w:r>
          </w:p>
        </w:tc>
        <w:tc>
          <w:tcPr>
            <w:tcW w:w="1554" w:type="dxa"/>
            <w:tcMar/>
            <w:tcPrChange w:author="Hwirin Kim" w:date="2025-03-21T15:02:00Z" w:id="361">
              <w:tcPr>
                <w:tcW w:w="1761" w:type="dxa"/>
              </w:tcPr>
            </w:tcPrChange>
          </w:tcPr>
          <w:p w:rsidRPr="00CE7AB6" w:rsidR="79B9C27C" w:rsidP="79B9C27C" w:rsidRDefault="79B9C27C" w14:paraId="57902F07" w14:textId="643C6309">
            <w:pPr>
              <w:rPr>
                <w:rFonts w:ascii="Verdana" w:hAnsi="Verdana"/>
                <w:sz w:val="20"/>
                <w:szCs w:val="20"/>
                <w:lang w:val="en-US"/>
              </w:rPr>
            </w:pPr>
          </w:p>
        </w:tc>
        <w:tc>
          <w:tcPr>
            <w:tcW w:w="1802" w:type="dxa"/>
            <w:tcMar/>
            <w:tcPrChange w:author="Hwirin Kim" w:date="2025-03-21T15:02:00Z" w:id="362">
              <w:tcPr>
                <w:tcW w:w="1802" w:type="dxa"/>
              </w:tcPr>
            </w:tcPrChange>
          </w:tcPr>
          <w:p w:rsidRPr="00CE7AB6" w:rsidR="79B9C27C" w:rsidP="79B9C27C" w:rsidRDefault="79B9C27C" w14:paraId="42A8E466" w14:textId="336095C9">
            <w:pPr>
              <w:rPr>
                <w:rFonts w:ascii="Verdana" w:hAnsi="Verdana"/>
                <w:sz w:val="20"/>
                <w:szCs w:val="20"/>
                <w:lang w:val="en-US"/>
              </w:rPr>
            </w:pPr>
          </w:p>
        </w:tc>
        <w:tc>
          <w:tcPr>
            <w:tcW w:w="2456" w:type="dxa"/>
            <w:tcMar/>
            <w:tcPrChange w:author="Hwirin Kim" w:date="2025-03-21T15:02:00Z" w:id="363">
              <w:tcPr>
                <w:tcW w:w="2456" w:type="dxa"/>
              </w:tcPr>
            </w:tcPrChange>
          </w:tcPr>
          <w:p w:rsidRPr="00CE7AB6" w:rsidR="72AA014B" w:rsidP="79B9C27C" w:rsidRDefault="72AA014B" w14:paraId="595B1AC6" w14:textId="45F6255D">
            <w:pPr>
              <w:rPr>
                <w:rFonts w:ascii="Verdana" w:hAnsi="Verdana"/>
                <w:sz w:val="20"/>
                <w:szCs w:val="20"/>
                <w:lang w:val="en-US"/>
              </w:rPr>
            </w:pPr>
            <w:r w:rsidRPr="00CE7AB6">
              <w:rPr>
                <w:rFonts w:ascii="Verdana" w:hAnsi="Verdana"/>
                <w:sz w:val="20"/>
                <w:szCs w:val="20"/>
                <w:lang w:val="en-US"/>
              </w:rPr>
              <w:t>Tier 3</w:t>
            </w:r>
          </w:p>
        </w:tc>
      </w:tr>
      <w:tr w:rsidRPr="00CD1EEC" w:rsidR="79B9C27C" w:rsidTr="2D01DDFB" w14:paraId="7C0BECB0" w14:textId="77777777">
        <w:trPr>
          <w:trHeight w:val="300"/>
          <w:trPrChange w:author="Hwirin Kim" w:date="2025-03-21T15:02:00Z" w:id="364">
            <w:trPr>
              <w:trHeight w:val="300"/>
            </w:trPr>
          </w:trPrChange>
        </w:trPr>
        <w:tc>
          <w:tcPr>
            <w:tcW w:w="899" w:type="dxa"/>
            <w:tcMar/>
            <w:tcPrChange w:author="Hwirin Kim" w:date="2025-03-21T15:02:00Z" w:id="365">
              <w:tcPr>
                <w:tcW w:w="899" w:type="dxa"/>
              </w:tcPr>
            </w:tcPrChange>
          </w:tcPr>
          <w:p w:rsidRPr="00CE7AB6" w:rsidR="2C15B721" w:rsidP="79B9C27C" w:rsidRDefault="2C15B721" w14:paraId="7F842625" w14:textId="15C89CA1">
            <w:pPr>
              <w:jc w:val="center"/>
              <w:rPr>
                <w:rFonts w:ascii="Verdana" w:hAnsi="Verdana"/>
                <w:sz w:val="20"/>
                <w:szCs w:val="20"/>
                <w:lang w:val="en-US"/>
              </w:rPr>
            </w:pPr>
            <w:ins w:author="Annick Champagne" w:date="2025-03-21T06:52:00Z" w:id="366">
              <w:r>
                <w:fldChar w:fldCharType="begin"/>
              </w:r>
              <w:r>
                <w:instrText xml:space="preserve">HYPERLINK "https://library.wmo.int/records/item/51447-climate-data-management-system-specifications?offset=1" </w:instrText>
              </w:r>
              <w:r>
                <w:fldChar w:fldCharType="separate"/>
              </w:r>
              <w:r w:rsidRPr="46D68317" w:rsidR="4C10F0D1">
                <w:rPr>
                  <w:rStyle w:val="Hyperlink"/>
                  <w:rFonts w:ascii="Verdana" w:hAnsi="Verdana"/>
                  <w:sz w:val="20"/>
                  <w:szCs w:val="20"/>
                  <w:lang w:val="en-US"/>
                </w:rPr>
                <w:t>1131</w:t>
              </w:r>
              <w:r>
                <w:fldChar w:fldCharType="end"/>
              </w:r>
            </w:ins>
          </w:p>
        </w:tc>
        <w:tc>
          <w:tcPr>
            <w:tcW w:w="1165" w:type="dxa"/>
            <w:tcMar/>
            <w:tcPrChange w:author="Hwirin Kim" w:date="2025-03-21T15:02:00Z" w:id="367">
              <w:tcPr>
                <w:tcW w:w="1165" w:type="dxa"/>
              </w:tcPr>
            </w:tcPrChange>
          </w:tcPr>
          <w:p w:rsidRPr="00CE7AB6" w:rsidR="79B9C27C" w:rsidP="79B9C27C" w:rsidRDefault="79B9C27C" w14:paraId="55A2D14F" w14:textId="135E2DFB">
            <w:pPr>
              <w:rPr>
                <w:rFonts w:ascii="Verdana" w:hAnsi="Verdana"/>
                <w:sz w:val="20"/>
                <w:szCs w:val="20"/>
                <w:lang w:val="en-US"/>
              </w:rPr>
            </w:pPr>
          </w:p>
        </w:tc>
        <w:tc>
          <w:tcPr>
            <w:tcW w:w="3823" w:type="dxa"/>
            <w:tcMar/>
            <w:tcPrChange w:author="Hwirin Kim" w:date="2025-03-21T15:02:00Z" w:id="368">
              <w:tcPr>
                <w:tcW w:w="3823" w:type="dxa"/>
              </w:tcPr>
            </w:tcPrChange>
          </w:tcPr>
          <w:p w:rsidRPr="00CE7AB6" w:rsidR="2C15B721" w:rsidP="79B9C27C" w:rsidRDefault="2C15B721" w14:paraId="35D76816" w14:textId="5B018984">
            <w:pPr>
              <w:rPr>
                <w:rFonts w:ascii="Verdana" w:hAnsi="Verdana"/>
                <w:sz w:val="20"/>
                <w:szCs w:val="20"/>
                <w:lang w:val="en-US"/>
              </w:rPr>
            </w:pPr>
            <w:r w:rsidRPr="00CE7AB6">
              <w:rPr>
                <w:rFonts w:ascii="Verdana" w:hAnsi="Verdana"/>
                <w:sz w:val="20"/>
                <w:szCs w:val="20"/>
                <w:lang w:val="en-US"/>
              </w:rPr>
              <w:t>Climate Data Management System Specifications</w:t>
            </w:r>
          </w:p>
        </w:tc>
        <w:tc>
          <w:tcPr>
            <w:tcW w:w="1847" w:type="dxa"/>
            <w:tcMar/>
            <w:tcPrChange w:author="Hwirin Kim" w:date="2025-03-21T15:02:00Z" w:id="369">
              <w:tcPr>
                <w:tcW w:w="1847" w:type="dxa"/>
              </w:tcPr>
            </w:tcPrChange>
          </w:tcPr>
          <w:p w:rsidRPr="00CE7AB6" w:rsidR="2C15B721" w:rsidP="79B9C27C" w:rsidRDefault="2C15B721" w14:paraId="7A2AF678" w14:textId="516C89FA">
            <w:pPr>
              <w:rPr>
                <w:rFonts w:ascii="Verdana" w:hAnsi="Verdana"/>
                <w:sz w:val="20"/>
                <w:szCs w:val="20"/>
                <w:lang w:val="en-US"/>
              </w:rPr>
            </w:pPr>
            <w:r w:rsidRPr="00CE7AB6">
              <w:rPr>
                <w:rFonts w:ascii="Verdana" w:hAnsi="Verdana"/>
                <w:sz w:val="20"/>
                <w:szCs w:val="20"/>
                <w:lang w:val="fr-FR"/>
              </w:rPr>
              <w:t>INFCOM</w:t>
            </w:r>
          </w:p>
        </w:tc>
        <w:tc>
          <w:tcPr>
            <w:tcW w:w="1554" w:type="dxa"/>
            <w:tcMar/>
            <w:tcPrChange w:author="Hwirin Kim" w:date="2025-03-21T15:02:00Z" w:id="370">
              <w:tcPr>
                <w:tcW w:w="1761" w:type="dxa"/>
              </w:tcPr>
            </w:tcPrChange>
          </w:tcPr>
          <w:p w:rsidRPr="00CE7AB6" w:rsidR="2C15B721" w:rsidP="79B9C27C" w:rsidRDefault="2C15B721" w14:paraId="3004448D" w14:textId="000F9996">
            <w:pPr>
              <w:rPr>
                <w:rFonts w:ascii="Verdana" w:hAnsi="Verdana"/>
                <w:sz w:val="20"/>
                <w:szCs w:val="20"/>
                <w:lang w:val="en-US"/>
              </w:rPr>
            </w:pPr>
            <w:r w:rsidRPr="00CE7AB6">
              <w:rPr>
                <w:rFonts w:ascii="Verdana" w:hAnsi="Verdana"/>
                <w:sz w:val="20"/>
                <w:szCs w:val="20"/>
                <w:lang w:val="en-US"/>
              </w:rPr>
              <w:t>SERCOM</w:t>
            </w:r>
          </w:p>
        </w:tc>
        <w:tc>
          <w:tcPr>
            <w:tcW w:w="1802" w:type="dxa"/>
            <w:tcMar/>
            <w:tcPrChange w:author="Hwirin Kim" w:date="2025-03-21T15:02:00Z" w:id="371">
              <w:tcPr>
                <w:tcW w:w="1802" w:type="dxa"/>
              </w:tcPr>
            </w:tcPrChange>
          </w:tcPr>
          <w:p w:rsidRPr="00CE7AB6" w:rsidR="79B9C27C" w:rsidP="79B9C27C" w:rsidRDefault="0877E001" w14:paraId="786124C7" w14:textId="7CE2AF0B">
            <w:pPr>
              <w:rPr>
                <w:rFonts w:ascii="Verdana" w:hAnsi="Verdana"/>
                <w:sz w:val="20"/>
                <w:szCs w:val="20"/>
                <w:lang w:val="fr-FR"/>
              </w:rPr>
            </w:pPr>
            <w:r w:rsidRPr="00CE7AB6">
              <w:rPr>
                <w:rFonts w:ascii="Verdana" w:hAnsi="Verdana"/>
                <w:sz w:val="20"/>
                <w:szCs w:val="20"/>
                <w:lang w:val="fr-FR"/>
              </w:rPr>
              <w:t>Yes, for INFCOM-4</w:t>
            </w:r>
          </w:p>
        </w:tc>
        <w:tc>
          <w:tcPr>
            <w:tcW w:w="2456" w:type="dxa"/>
            <w:tcMar/>
            <w:tcPrChange w:author="Hwirin Kim" w:date="2025-03-21T15:02:00Z" w:id="372">
              <w:tcPr>
                <w:tcW w:w="2456" w:type="dxa"/>
              </w:tcPr>
            </w:tcPrChange>
          </w:tcPr>
          <w:p w:rsidRPr="00CD1EEC" w:rsidR="4FB6246E" w:rsidP="79B9C27C" w:rsidRDefault="4FB6246E" w14:paraId="15EA4309" w14:textId="17DD89AD">
            <w:pPr>
              <w:rPr>
                <w:rFonts w:ascii="Verdana" w:hAnsi="Verdana"/>
                <w:sz w:val="20"/>
                <w:szCs w:val="20"/>
                <w:lang w:val="en-US"/>
              </w:rPr>
            </w:pPr>
            <w:r w:rsidRPr="00CE7AB6">
              <w:rPr>
                <w:rFonts w:ascii="Verdana" w:hAnsi="Verdana"/>
                <w:sz w:val="20"/>
                <w:szCs w:val="20"/>
                <w:lang w:val="en-US"/>
              </w:rPr>
              <w:t>Tier 3</w:t>
            </w:r>
          </w:p>
        </w:tc>
      </w:tr>
      <w:tr w:rsidRPr="00CE7AB6" w:rsidR="000B7E62" w:rsidTr="2D01DDFB" w14:paraId="283A1169" w14:textId="77777777">
        <w:trPr>
          <w:trHeight w:val="300"/>
          <w:trPrChange w:author="Hwirin Kim" w:date="2025-03-21T15:02:00Z" w:id="373">
            <w:trPr>
              <w:trHeight w:val="300"/>
            </w:trPr>
          </w:trPrChange>
        </w:trPr>
        <w:tc>
          <w:tcPr>
            <w:tcW w:w="899" w:type="dxa"/>
            <w:tcMar/>
            <w:tcPrChange w:author="Hwirin Kim" w:date="2025-03-21T15:02:00Z" w:id="374">
              <w:tcPr>
                <w:tcW w:w="899" w:type="dxa"/>
              </w:tcPr>
            </w:tcPrChange>
          </w:tcPr>
          <w:p w:rsidRPr="00CE7AB6" w:rsidR="000B7E62" w:rsidRDefault="006C1DD3" w14:paraId="5904CE95" w14:textId="77777777">
            <w:pPr>
              <w:jc w:val="center"/>
              <w:rPr>
                <w:rFonts w:ascii="Verdana" w:hAnsi="Verdana"/>
                <w:sz w:val="20"/>
                <w:szCs w:val="20"/>
                <w:lang w:val="en-US"/>
              </w:rPr>
            </w:pPr>
            <w:r>
              <w:fldChar w:fldCharType="begin"/>
            </w:r>
            <w:del w:author="Annick Champagne" w:date="2025-03-21T07:07:00Z" w:id="375">
              <w:r>
                <w:delInstrText xml:space="preserve">HYPERLINK "https://library.wmo.int/index.php?lvl=notice_display&amp;id=19056#.X2HiHmgzabg" </w:delInstrText>
              </w:r>
            </w:del>
            <w:ins w:author="Annick Champagne" w:date="2025-03-21T07:07:00Z" w:id="376">
              <w:r>
                <w:instrText xml:space="preserve">HYPERLINK "https://library.wmo.int/records/item/54853-guide-to-participation-in-radio-frequency-coordination#.X2HiHmgzabg" </w:instrText>
              </w:r>
            </w:ins>
            <w:r>
              <w:fldChar w:fldCharType="separate"/>
            </w:r>
            <w:r w:rsidRPr="46D68317" w:rsidR="5CD24D1A">
              <w:rPr>
                <w:rStyle w:val="Hyperlink"/>
                <w:rFonts w:ascii="Verdana" w:hAnsi="Verdana"/>
                <w:sz w:val="20"/>
                <w:szCs w:val="20"/>
                <w:lang w:val="en-US"/>
              </w:rPr>
              <w:t>1159</w:t>
            </w:r>
            <w:r>
              <w:fldChar w:fldCharType="end"/>
            </w:r>
          </w:p>
        </w:tc>
        <w:tc>
          <w:tcPr>
            <w:tcW w:w="1165" w:type="dxa"/>
            <w:tcMar/>
            <w:tcPrChange w:author="Hwirin Kim" w:date="2025-03-21T15:02:00Z" w:id="377">
              <w:tcPr>
                <w:tcW w:w="1165" w:type="dxa"/>
              </w:tcPr>
            </w:tcPrChange>
          </w:tcPr>
          <w:p w:rsidRPr="00CE7AB6" w:rsidR="000B7E62" w:rsidRDefault="000B7E62" w14:paraId="2875FCB4" w14:textId="77777777">
            <w:pPr>
              <w:rPr>
                <w:rFonts w:ascii="Verdana" w:hAnsi="Verdana"/>
                <w:sz w:val="20"/>
                <w:szCs w:val="20"/>
                <w:lang w:val="en-US"/>
              </w:rPr>
            </w:pPr>
          </w:p>
        </w:tc>
        <w:tc>
          <w:tcPr>
            <w:tcW w:w="3823" w:type="dxa"/>
            <w:tcMar/>
            <w:tcPrChange w:author="Hwirin Kim" w:date="2025-03-21T15:02:00Z" w:id="378">
              <w:tcPr>
                <w:tcW w:w="3823" w:type="dxa"/>
              </w:tcPr>
            </w:tcPrChange>
          </w:tcPr>
          <w:p w:rsidRPr="00CE7AB6" w:rsidR="000B7E62" w:rsidRDefault="000B7E62" w14:paraId="516C3F4F" w14:textId="77777777">
            <w:pPr>
              <w:rPr>
                <w:rFonts w:ascii="Verdana" w:hAnsi="Verdana"/>
                <w:sz w:val="20"/>
                <w:szCs w:val="20"/>
                <w:lang w:val="en-US"/>
              </w:rPr>
            </w:pPr>
            <w:r w:rsidRPr="00CE7AB6">
              <w:rPr>
                <w:rFonts w:ascii="Verdana" w:hAnsi="Verdana"/>
                <w:sz w:val="20"/>
                <w:szCs w:val="20"/>
                <w:lang w:val="en-US"/>
              </w:rPr>
              <w:t>Guide to Participation in Radio-Frequency Coordination</w:t>
            </w:r>
          </w:p>
        </w:tc>
        <w:tc>
          <w:tcPr>
            <w:tcW w:w="1847" w:type="dxa"/>
            <w:tcMar/>
            <w:tcPrChange w:author="Hwirin Kim" w:date="2025-03-21T15:02:00Z" w:id="379">
              <w:tcPr>
                <w:tcW w:w="1847" w:type="dxa"/>
              </w:tcPr>
            </w:tcPrChange>
          </w:tcPr>
          <w:p w:rsidRPr="00CE7AB6" w:rsidR="000B7E62" w:rsidRDefault="000B7E62" w14:paraId="40C5A333" w14:textId="24BB5AA6">
            <w:pPr>
              <w:rPr>
                <w:rFonts w:ascii="Verdana" w:hAnsi="Verdana"/>
                <w:sz w:val="20"/>
                <w:szCs w:val="20"/>
                <w:lang w:val="en-US"/>
              </w:rPr>
            </w:pPr>
            <w:r w:rsidRPr="00CE7AB6">
              <w:rPr>
                <w:rFonts w:ascii="Verdana" w:hAnsi="Verdana"/>
                <w:sz w:val="20"/>
                <w:szCs w:val="20"/>
                <w:lang w:val="fr-FR"/>
              </w:rPr>
              <w:t>INFCOM</w:t>
            </w:r>
          </w:p>
        </w:tc>
        <w:tc>
          <w:tcPr>
            <w:tcW w:w="1554" w:type="dxa"/>
            <w:tcMar/>
            <w:tcPrChange w:author="Hwirin Kim" w:date="2025-03-21T15:02:00Z" w:id="380">
              <w:tcPr>
                <w:tcW w:w="1761" w:type="dxa"/>
              </w:tcPr>
            </w:tcPrChange>
          </w:tcPr>
          <w:p w:rsidRPr="00CE7AB6" w:rsidR="000B7E62" w:rsidRDefault="51FC510E" w14:paraId="395867D3" w14:textId="1305ECF3">
            <w:pPr>
              <w:rPr>
                <w:rFonts w:ascii="Verdana" w:hAnsi="Verdana"/>
                <w:sz w:val="20"/>
                <w:szCs w:val="20"/>
                <w:lang w:val="en-US"/>
              </w:rPr>
            </w:pPr>
            <w:commentRangeStart w:id="381"/>
            <w:commentRangeStart w:id="382"/>
            <w:del w:author="Johan Stander" w:date="2025-03-21T14:47:00Z" w:id="383">
              <w:r w:rsidRPr="7E8A077A" w:rsidDel="51FC510E">
                <w:rPr>
                  <w:rFonts w:ascii="Verdana" w:hAnsi="Verdana"/>
                  <w:sz w:val="20"/>
                  <w:szCs w:val="20"/>
                  <w:lang w:val="en-US"/>
                </w:rPr>
                <w:delText>SERCOM</w:delText>
              </w:r>
            </w:del>
            <w:commentRangeEnd w:id="381"/>
            <w:r>
              <w:rPr>
                <w:rStyle w:val="CommentReference"/>
              </w:rPr>
              <w:commentReference w:id="381"/>
            </w:r>
            <w:commentRangeEnd w:id="382"/>
            <w:r>
              <w:rPr>
                <w:rStyle w:val="CommentReference"/>
              </w:rPr>
              <w:commentReference w:id="382"/>
            </w:r>
          </w:p>
        </w:tc>
        <w:tc>
          <w:tcPr>
            <w:tcW w:w="1802" w:type="dxa"/>
            <w:tcMar/>
            <w:tcPrChange w:author="Hwirin Kim" w:date="2025-03-21T15:02:00Z" w:id="384">
              <w:tcPr>
                <w:tcW w:w="1802" w:type="dxa"/>
              </w:tcPr>
            </w:tcPrChange>
          </w:tcPr>
          <w:p w:rsidRPr="00CE7AB6" w:rsidR="000B7E62" w:rsidRDefault="4374C444" w14:paraId="0F93DC3A" w14:textId="54F811B4">
            <w:pPr>
              <w:rPr>
                <w:rFonts w:ascii="Verdana" w:hAnsi="Verdana"/>
                <w:sz w:val="20"/>
                <w:szCs w:val="20"/>
                <w:lang w:val="en-US"/>
              </w:rPr>
            </w:pPr>
            <w:r w:rsidRPr="5D7EC4DB">
              <w:rPr>
                <w:rFonts w:ascii="Verdana" w:hAnsi="Verdana"/>
                <w:sz w:val="20"/>
                <w:szCs w:val="20"/>
                <w:lang w:val="en-US"/>
              </w:rPr>
              <w:t>INFCOM-4 or INFCOM-5</w:t>
            </w:r>
          </w:p>
        </w:tc>
        <w:tc>
          <w:tcPr>
            <w:tcW w:w="2456" w:type="dxa"/>
            <w:tcMar/>
            <w:tcPrChange w:author="Hwirin Kim" w:date="2025-03-21T15:02:00Z" w:id="385">
              <w:tcPr>
                <w:tcW w:w="2456" w:type="dxa"/>
              </w:tcPr>
            </w:tcPrChange>
          </w:tcPr>
          <w:p w:rsidRPr="00CE7AB6" w:rsidR="000B7E62" w:rsidRDefault="00AA0E9D" w14:paraId="367456FE" w14:textId="2C7B0953">
            <w:pPr>
              <w:rPr>
                <w:rFonts w:ascii="Verdana" w:hAnsi="Verdana"/>
                <w:sz w:val="20"/>
                <w:szCs w:val="20"/>
                <w:lang w:val="en-US"/>
              </w:rPr>
            </w:pPr>
            <w:r w:rsidRPr="00CE7AB6">
              <w:rPr>
                <w:rFonts w:ascii="Verdana" w:hAnsi="Verdana"/>
                <w:sz w:val="20"/>
                <w:szCs w:val="20"/>
                <w:lang w:val="en-US"/>
              </w:rPr>
              <w:t>Tier 3</w:t>
            </w:r>
          </w:p>
        </w:tc>
      </w:tr>
      <w:tr w:rsidRPr="00CE7AB6" w:rsidR="001B2F17" w:rsidTr="2D01DDFB" w14:paraId="7F06373D" w14:textId="77777777">
        <w:trPr>
          <w:trHeight w:val="300"/>
          <w:trPrChange w:author="Hwirin Kim" w:date="2025-03-21T15:02:00Z" w:id="386">
            <w:trPr>
              <w:trHeight w:val="300"/>
            </w:trPr>
          </w:trPrChange>
        </w:trPr>
        <w:tc>
          <w:tcPr>
            <w:tcW w:w="899" w:type="dxa"/>
            <w:tcMar/>
            <w:tcPrChange w:author="Hwirin Kim" w:date="2025-03-21T15:02:00Z" w:id="387">
              <w:tcPr>
                <w:tcW w:w="899" w:type="dxa"/>
              </w:tcPr>
            </w:tcPrChange>
          </w:tcPr>
          <w:p w:rsidRPr="00CE7AB6" w:rsidR="001B2F17" w:rsidRDefault="006C1DD3" w14:paraId="7E2837F6" w14:textId="77777777">
            <w:pPr>
              <w:jc w:val="center"/>
              <w:rPr>
                <w:rFonts w:ascii="Verdana" w:hAnsi="Verdana"/>
                <w:sz w:val="20"/>
                <w:szCs w:val="20"/>
                <w:lang w:val="en-US"/>
              </w:rPr>
            </w:pPr>
            <w:r>
              <w:fldChar w:fldCharType="begin"/>
            </w:r>
            <w:del w:author="Annick Champagne" w:date="2025-03-21T07:07:00Z" w:id="388">
              <w:r>
                <w:delInstrText xml:space="preserve">HYPERLINK "https://library.wmo.int/index.php?lvl=notice_display&amp;id=19925#.Y5Hd4nbMI2w" </w:delInstrText>
              </w:r>
            </w:del>
            <w:ins w:author="Annick Champagne" w:date="2025-03-21T07:07:00Z" w:id="389">
              <w:r>
                <w:instrText xml:space="preserve">HYPERLINK "https://library.wmo.int/records/item/55626-wigos-metadata-standard#.Y5Hd4nbMI2w" </w:instrText>
              </w:r>
            </w:ins>
            <w:r>
              <w:fldChar w:fldCharType="separate"/>
            </w:r>
            <w:r w:rsidRPr="46D68317" w:rsidR="1BE464B2">
              <w:rPr>
                <w:rStyle w:val="Hyperlink"/>
                <w:rFonts w:ascii="Verdana" w:hAnsi="Verdana"/>
                <w:sz w:val="20"/>
                <w:szCs w:val="20"/>
                <w:lang w:val="en-US"/>
              </w:rPr>
              <w:t>1192</w:t>
            </w:r>
            <w:r>
              <w:fldChar w:fldCharType="end"/>
            </w:r>
          </w:p>
        </w:tc>
        <w:tc>
          <w:tcPr>
            <w:tcW w:w="1165" w:type="dxa"/>
            <w:tcMar/>
            <w:tcPrChange w:author="Hwirin Kim" w:date="2025-03-21T15:02:00Z" w:id="390">
              <w:tcPr>
                <w:tcW w:w="1165" w:type="dxa"/>
              </w:tcPr>
            </w:tcPrChange>
          </w:tcPr>
          <w:p w:rsidRPr="00CE7AB6" w:rsidR="001B2F17" w:rsidRDefault="001B2F17" w14:paraId="67F7DFC3" w14:textId="77777777">
            <w:pPr>
              <w:rPr>
                <w:rFonts w:ascii="Verdana" w:hAnsi="Verdana"/>
                <w:sz w:val="20"/>
                <w:szCs w:val="20"/>
                <w:lang w:val="en-US"/>
              </w:rPr>
            </w:pPr>
          </w:p>
        </w:tc>
        <w:tc>
          <w:tcPr>
            <w:tcW w:w="3823" w:type="dxa"/>
            <w:tcMar/>
            <w:tcPrChange w:author="Hwirin Kim" w:date="2025-03-21T15:02:00Z" w:id="391">
              <w:tcPr>
                <w:tcW w:w="3823" w:type="dxa"/>
              </w:tcPr>
            </w:tcPrChange>
          </w:tcPr>
          <w:p w:rsidRPr="00CE7AB6" w:rsidR="001B2F17" w:rsidRDefault="001B2F17" w14:paraId="2B501E5F" w14:textId="77777777">
            <w:pPr>
              <w:rPr>
                <w:rFonts w:ascii="Verdana" w:hAnsi="Verdana"/>
                <w:sz w:val="20"/>
                <w:szCs w:val="20"/>
              </w:rPr>
            </w:pPr>
            <w:r w:rsidRPr="00CE7AB6">
              <w:rPr>
                <w:rFonts w:ascii="Verdana" w:hAnsi="Verdana"/>
                <w:sz w:val="20"/>
                <w:szCs w:val="20"/>
              </w:rPr>
              <w:t>WIGOS Metadata Standard</w:t>
            </w:r>
          </w:p>
        </w:tc>
        <w:tc>
          <w:tcPr>
            <w:tcW w:w="1847" w:type="dxa"/>
            <w:tcMar/>
            <w:tcPrChange w:author="Hwirin Kim" w:date="2025-03-21T15:02:00Z" w:id="392">
              <w:tcPr>
                <w:tcW w:w="1847" w:type="dxa"/>
              </w:tcPr>
            </w:tcPrChange>
          </w:tcPr>
          <w:p w:rsidRPr="00CE7AB6" w:rsidR="001B2F17" w:rsidRDefault="4D850650" w14:paraId="3BA9F6E2" w14:textId="7065FC15">
            <w:pPr>
              <w:rPr>
                <w:rFonts w:ascii="Verdana" w:hAnsi="Verdana"/>
                <w:sz w:val="20"/>
                <w:szCs w:val="20"/>
                <w:lang w:val="en-US"/>
              </w:rPr>
            </w:pPr>
            <w:r w:rsidRPr="00CE7AB6">
              <w:rPr>
                <w:rFonts w:ascii="Verdana" w:hAnsi="Verdana"/>
                <w:sz w:val="20"/>
                <w:szCs w:val="20"/>
                <w:lang w:val="en-US"/>
              </w:rPr>
              <w:t>INFCOM</w:t>
            </w:r>
          </w:p>
        </w:tc>
        <w:tc>
          <w:tcPr>
            <w:tcW w:w="1554" w:type="dxa"/>
            <w:tcMar/>
            <w:tcPrChange w:author="Hwirin Kim" w:date="2025-03-21T15:02:00Z" w:id="393">
              <w:tcPr>
                <w:tcW w:w="1761" w:type="dxa"/>
              </w:tcPr>
            </w:tcPrChange>
          </w:tcPr>
          <w:p w:rsidRPr="00A70B44" w:rsidR="001B2F17" w:rsidRDefault="665A3E56" w14:paraId="027103D0" w14:textId="73246A2F">
            <w:pPr>
              <w:rPr>
                <w:rFonts w:ascii="Verdana" w:hAnsi="Verdana"/>
                <w:sz w:val="20"/>
                <w:szCs w:val="20"/>
                <w:lang w:val="en-US"/>
              </w:rPr>
            </w:pPr>
            <w:commentRangeStart w:id="394"/>
            <w:ins w:author="Jitsuko Hasegawa" w:date="2025-03-21T14:48:00Z" w:id="395">
              <w:r w:rsidRPr="7E8A077A">
                <w:rPr>
                  <w:rFonts w:ascii="Verdana" w:hAnsi="Verdana"/>
                  <w:sz w:val="20"/>
                  <w:szCs w:val="20"/>
                  <w:lang w:val="en-US"/>
                </w:rPr>
                <w:t xml:space="preserve">Code lists are </w:t>
              </w:r>
            </w:ins>
            <w:del w:author="Jitsuko Hasegawa" w:date="2025-03-21T14:48:00Z" w:id="396">
              <w:r w:rsidRPr="7E8A077A" w:rsidDel="0F7D77C7" w:rsidR="0F7D77C7">
                <w:rPr>
                  <w:rFonts w:ascii="Verdana" w:hAnsi="Verdana"/>
                  <w:sz w:val="20"/>
                  <w:szCs w:val="20"/>
                  <w:lang w:val="en-US"/>
                </w:rPr>
                <w:delText>U</w:delText>
              </w:r>
            </w:del>
            <w:ins w:author="Jitsuko Hasegawa" w:date="2025-03-21T14:48:00Z" w:id="397">
              <w:r w:rsidRPr="7E8A077A" w:rsidR="38041778">
                <w:rPr>
                  <w:rFonts w:ascii="Verdana" w:hAnsi="Verdana"/>
                  <w:sz w:val="20"/>
                  <w:szCs w:val="20"/>
                  <w:lang w:val="en-US"/>
                </w:rPr>
                <w:t>u</w:t>
              </w:r>
            </w:ins>
            <w:r w:rsidRPr="7E8A077A" w:rsidR="0F7D77C7">
              <w:rPr>
                <w:rFonts w:ascii="Verdana" w:hAnsi="Verdana"/>
                <w:sz w:val="20"/>
                <w:szCs w:val="20"/>
                <w:lang w:val="en-US"/>
              </w:rPr>
              <w:t>pdated regularly through fast-track procedure</w:t>
            </w:r>
            <w:commentRangeEnd w:id="394"/>
            <w:r w:rsidR="0F7D77C7">
              <w:rPr>
                <w:rStyle w:val="CommentReference"/>
              </w:rPr>
              <w:commentReference w:id="394"/>
            </w:r>
          </w:p>
        </w:tc>
        <w:tc>
          <w:tcPr>
            <w:tcW w:w="1802" w:type="dxa"/>
            <w:tcMar/>
            <w:tcPrChange w:author="Hwirin Kim" w:date="2025-03-21T15:02:00Z" w:id="398">
              <w:tcPr>
                <w:tcW w:w="1802" w:type="dxa"/>
              </w:tcPr>
            </w:tcPrChange>
          </w:tcPr>
          <w:p w:rsidRPr="00CE7AB6" w:rsidR="001B2F17" w:rsidRDefault="68F897D5" w14:paraId="44ABEF85" w14:textId="192D5BD2">
            <w:pPr>
              <w:rPr>
                <w:rFonts w:ascii="Verdana" w:hAnsi="Verdana"/>
                <w:sz w:val="20"/>
                <w:szCs w:val="20"/>
                <w:lang w:val="en-US"/>
              </w:rPr>
            </w:pPr>
            <w:ins w:author="Luis Filipe NUNES" w:date="2025-03-20T17:42:00Z" w:id="399">
              <w:r w:rsidRPr="46D68317">
                <w:rPr>
                  <w:rFonts w:ascii="Verdana" w:hAnsi="Verdana"/>
                  <w:sz w:val="20"/>
                  <w:szCs w:val="20"/>
                  <w:lang w:val="en-US"/>
                </w:rPr>
                <w:t>INFCOM-</w:t>
              </w:r>
            </w:ins>
            <w:ins w:author="Luis Filipe NUNES" w:date="2025-03-20T17:43:00Z" w:id="400">
              <w:r w:rsidRPr="46D68317">
                <w:rPr>
                  <w:rFonts w:ascii="Verdana" w:hAnsi="Verdana"/>
                  <w:sz w:val="20"/>
                  <w:szCs w:val="20"/>
                  <w:lang w:val="en-US"/>
                </w:rPr>
                <w:t>4</w:t>
              </w:r>
            </w:ins>
          </w:p>
        </w:tc>
        <w:tc>
          <w:tcPr>
            <w:tcW w:w="2456" w:type="dxa"/>
            <w:tcMar/>
            <w:tcPrChange w:author="Hwirin Kim" w:date="2025-03-21T15:02:00Z" w:id="401">
              <w:tcPr>
                <w:tcW w:w="2456" w:type="dxa"/>
              </w:tcPr>
            </w:tcPrChange>
          </w:tcPr>
          <w:p w:rsidRPr="00CE7AB6" w:rsidR="001B2F17" w:rsidRDefault="00AA0E9D" w14:paraId="13109A90" w14:textId="2A8659D5">
            <w:pPr>
              <w:rPr>
                <w:rFonts w:ascii="Verdana" w:hAnsi="Verdana"/>
                <w:sz w:val="20"/>
                <w:szCs w:val="20"/>
                <w:lang w:val="en-US"/>
              </w:rPr>
            </w:pPr>
            <w:r w:rsidRPr="00CE7AB6">
              <w:rPr>
                <w:rFonts w:ascii="Verdana" w:hAnsi="Verdana"/>
                <w:sz w:val="20"/>
                <w:szCs w:val="20"/>
                <w:lang w:val="en-US"/>
              </w:rPr>
              <w:t>Tier 3</w:t>
            </w:r>
          </w:p>
        </w:tc>
      </w:tr>
      <w:tr w:rsidRPr="00CD1EEC" w:rsidR="79B9C27C" w:rsidTr="2D01DDFB" w14:paraId="7E4CA122" w14:textId="77777777">
        <w:trPr>
          <w:trHeight w:val="300"/>
          <w:trPrChange w:author="Hwirin Kim" w:date="2025-03-21T15:02:00Z" w:id="402">
            <w:trPr>
              <w:trHeight w:val="300"/>
            </w:trPr>
          </w:trPrChange>
        </w:trPr>
        <w:tc>
          <w:tcPr>
            <w:tcW w:w="899" w:type="dxa"/>
            <w:tcMar/>
            <w:tcPrChange w:author="Hwirin Kim" w:date="2025-03-21T15:02:00Z" w:id="403">
              <w:tcPr>
                <w:tcW w:w="899" w:type="dxa"/>
              </w:tcPr>
            </w:tcPrChange>
          </w:tcPr>
          <w:p w:rsidRPr="00CE7AB6" w:rsidR="3B9BE7ED" w:rsidP="79B9C27C" w:rsidRDefault="3B9BE7ED" w14:paraId="015B8DC3" w14:textId="5DA96FF7">
            <w:pPr>
              <w:jc w:val="center"/>
              <w:rPr>
                <w:rFonts w:ascii="Verdana" w:hAnsi="Verdana"/>
                <w:sz w:val="20"/>
                <w:szCs w:val="20"/>
                <w:lang w:val="en-US"/>
              </w:rPr>
            </w:pPr>
            <w:ins w:author="Annick Champagne" w:date="2025-03-21T06:52:00Z" w:id="404">
              <w:r>
                <w:fldChar w:fldCharType="begin"/>
              </w:r>
              <w:r>
                <w:instrText xml:space="preserve">HYPERLINK "https://library.wmo.int/records/item/56273-satellite-data-telecommunication-handbook?offset=2" </w:instrText>
              </w:r>
              <w:r>
                <w:fldChar w:fldCharType="separate"/>
              </w:r>
              <w:r w:rsidRPr="46D68317" w:rsidR="3F0F5D83">
                <w:rPr>
                  <w:rStyle w:val="Hyperlink"/>
                  <w:rFonts w:ascii="Verdana" w:hAnsi="Verdana"/>
                  <w:sz w:val="20"/>
                  <w:szCs w:val="20"/>
                  <w:lang w:val="en-US"/>
                </w:rPr>
                <w:t>1223</w:t>
              </w:r>
              <w:r>
                <w:fldChar w:fldCharType="end"/>
              </w:r>
            </w:ins>
          </w:p>
        </w:tc>
        <w:tc>
          <w:tcPr>
            <w:tcW w:w="1165" w:type="dxa"/>
            <w:tcMar/>
            <w:tcPrChange w:author="Hwirin Kim" w:date="2025-03-21T15:02:00Z" w:id="405">
              <w:tcPr>
                <w:tcW w:w="1165" w:type="dxa"/>
              </w:tcPr>
            </w:tcPrChange>
          </w:tcPr>
          <w:p w:rsidRPr="00CE7AB6" w:rsidR="79B9C27C" w:rsidP="79B9C27C" w:rsidRDefault="79B9C27C" w14:paraId="3759DF3F" w14:textId="230C2560">
            <w:pPr>
              <w:rPr>
                <w:rFonts w:ascii="Verdana" w:hAnsi="Verdana"/>
                <w:sz w:val="20"/>
                <w:szCs w:val="20"/>
                <w:lang w:val="en-US"/>
              </w:rPr>
            </w:pPr>
          </w:p>
        </w:tc>
        <w:tc>
          <w:tcPr>
            <w:tcW w:w="3823" w:type="dxa"/>
            <w:tcMar/>
            <w:tcPrChange w:author="Hwirin Kim" w:date="2025-03-21T15:02:00Z" w:id="406">
              <w:tcPr>
                <w:tcW w:w="3823" w:type="dxa"/>
              </w:tcPr>
            </w:tcPrChange>
          </w:tcPr>
          <w:p w:rsidRPr="00CE7AB6" w:rsidR="3B9BE7ED" w:rsidP="79B9C27C" w:rsidRDefault="3B9BE7ED" w14:paraId="161D83B5" w14:textId="7EFA6650">
            <w:pPr>
              <w:rPr>
                <w:rFonts w:ascii="Verdana" w:hAnsi="Verdana"/>
                <w:sz w:val="20"/>
                <w:szCs w:val="20"/>
              </w:rPr>
            </w:pPr>
            <w:r w:rsidRPr="00CE7AB6">
              <w:rPr>
                <w:rFonts w:ascii="Verdana" w:hAnsi="Verdana" w:eastAsiaTheme="minorEastAsia"/>
                <w:sz w:val="20"/>
                <w:szCs w:val="20"/>
              </w:rPr>
              <w:t>Satellite Data Telecommunication Handbook</w:t>
            </w:r>
          </w:p>
        </w:tc>
        <w:tc>
          <w:tcPr>
            <w:tcW w:w="1847" w:type="dxa"/>
            <w:tcMar/>
            <w:tcPrChange w:author="Hwirin Kim" w:date="2025-03-21T15:02:00Z" w:id="407">
              <w:tcPr>
                <w:tcW w:w="1847" w:type="dxa"/>
              </w:tcPr>
            </w:tcPrChange>
          </w:tcPr>
          <w:p w:rsidRPr="00CE7AB6" w:rsidR="6E10248B" w:rsidP="79B9C27C" w:rsidRDefault="6E10248B" w14:paraId="48F96F22" w14:textId="3A9B34B8">
            <w:pPr>
              <w:rPr>
                <w:rFonts w:ascii="Verdana" w:hAnsi="Verdana"/>
                <w:sz w:val="20"/>
                <w:szCs w:val="20"/>
                <w:lang w:val="en-US"/>
              </w:rPr>
            </w:pPr>
            <w:r w:rsidRPr="00CE7AB6">
              <w:rPr>
                <w:rFonts w:ascii="Verdana" w:hAnsi="Verdana"/>
                <w:sz w:val="20"/>
                <w:szCs w:val="20"/>
                <w:lang w:val="en-US"/>
              </w:rPr>
              <w:t>INFCOM</w:t>
            </w:r>
          </w:p>
        </w:tc>
        <w:tc>
          <w:tcPr>
            <w:tcW w:w="1554" w:type="dxa"/>
            <w:tcMar/>
            <w:tcPrChange w:author="Hwirin Kim" w:date="2025-03-21T15:02:00Z" w:id="408">
              <w:tcPr>
                <w:tcW w:w="1761" w:type="dxa"/>
              </w:tcPr>
            </w:tcPrChange>
          </w:tcPr>
          <w:p w:rsidRPr="00CE7AB6" w:rsidR="79B9C27C" w:rsidP="79B9C27C" w:rsidRDefault="79B9C27C" w14:paraId="1B3D1105" w14:textId="40AEBC29">
            <w:pPr>
              <w:rPr>
                <w:rFonts w:ascii="Verdana" w:hAnsi="Verdana"/>
                <w:sz w:val="20"/>
                <w:szCs w:val="20"/>
                <w:lang w:val="en-US"/>
              </w:rPr>
            </w:pPr>
          </w:p>
        </w:tc>
        <w:tc>
          <w:tcPr>
            <w:tcW w:w="1802" w:type="dxa"/>
            <w:tcMar/>
            <w:tcPrChange w:author="Hwirin Kim" w:date="2025-03-21T15:02:00Z" w:id="409">
              <w:tcPr>
                <w:tcW w:w="1802" w:type="dxa"/>
              </w:tcPr>
            </w:tcPrChange>
          </w:tcPr>
          <w:p w:rsidRPr="00CE7AB6" w:rsidR="79B9C27C" w:rsidP="79B9C27C" w:rsidRDefault="00C6104E" w14:paraId="3887CB0F" w14:textId="5480F9E6">
            <w:pPr>
              <w:rPr>
                <w:rFonts w:ascii="Verdana" w:hAnsi="Verdana"/>
                <w:sz w:val="20"/>
                <w:szCs w:val="20"/>
                <w:lang w:val="en-US"/>
              </w:rPr>
            </w:pPr>
            <w:ins w:author="Enrico Fucile" w:date="2025-03-21T09:10:00Z" w16du:dateUtc="2025-03-21T08:10:00Z" w:id="410">
              <w:r>
                <w:rPr>
                  <w:rFonts w:ascii="Verdana" w:hAnsi="Verdana"/>
                  <w:sz w:val="20"/>
                  <w:szCs w:val="20"/>
                  <w:lang w:val="en-US"/>
                </w:rPr>
                <w:t>No</w:t>
              </w:r>
            </w:ins>
          </w:p>
        </w:tc>
        <w:tc>
          <w:tcPr>
            <w:tcW w:w="2456" w:type="dxa"/>
            <w:tcMar/>
            <w:tcPrChange w:author="Hwirin Kim" w:date="2025-03-21T15:02:00Z" w:id="411">
              <w:tcPr>
                <w:tcW w:w="2456" w:type="dxa"/>
              </w:tcPr>
            </w:tcPrChange>
          </w:tcPr>
          <w:p w:rsidRPr="00CE7AB6" w:rsidR="6E10248B" w:rsidP="79B9C27C" w:rsidRDefault="6E10248B" w14:paraId="2A38BDFB" w14:textId="2A8659D5">
            <w:pPr>
              <w:rPr>
                <w:rFonts w:ascii="Verdana" w:hAnsi="Verdana"/>
                <w:sz w:val="20"/>
                <w:szCs w:val="20"/>
                <w:lang w:val="en-US"/>
              </w:rPr>
            </w:pPr>
            <w:r w:rsidRPr="00CE7AB6">
              <w:rPr>
                <w:rFonts w:ascii="Verdana" w:hAnsi="Verdana"/>
                <w:sz w:val="20"/>
                <w:szCs w:val="20"/>
                <w:lang w:val="en-US"/>
              </w:rPr>
              <w:t>Tier 3</w:t>
            </w:r>
          </w:p>
          <w:p w:rsidRPr="00CE7AB6" w:rsidR="79B9C27C" w:rsidP="79B9C27C" w:rsidRDefault="79B9C27C" w14:paraId="416D53B8" w14:textId="4AE32FEA">
            <w:pPr>
              <w:rPr>
                <w:rFonts w:ascii="Verdana" w:hAnsi="Verdana"/>
                <w:sz w:val="20"/>
                <w:szCs w:val="20"/>
                <w:lang w:val="en-US"/>
              </w:rPr>
            </w:pPr>
          </w:p>
        </w:tc>
      </w:tr>
      <w:tr w:rsidRPr="00CE2B0D" w:rsidR="00CE2B0D" w:rsidTr="2D01DDFB" w14:paraId="42365E45" w14:textId="77777777">
        <w:trPr>
          <w:trHeight w:val="300"/>
          <w:trPrChange w:author="Hwirin Kim" w:date="2025-03-21T15:02:00Z" w:id="412">
            <w:trPr>
              <w:trHeight w:val="300"/>
            </w:trPr>
          </w:trPrChange>
        </w:trPr>
        <w:tc>
          <w:tcPr>
            <w:tcW w:w="13546" w:type="dxa"/>
            <w:gridSpan w:val="7"/>
            <w:shd w:val="clear" w:color="auto" w:fill="D9E2F3" w:themeFill="accent1" w:themeFillTint="33"/>
            <w:tcMar/>
            <w:tcPrChange w:author="Hwirin Kim" w:date="2025-03-21T15:02:00Z" w:id="413">
              <w:tcPr>
                <w:tcW w:w="13753" w:type="dxa"/>
                <w:gridSpan w:val="7"/>
                <w:shd w:val="clear" w:color="auto" w:fill="D9E2F3" w:themeFill="accent1" w:themeFillTint="33"/>
              </w:tcPr>
            </w:tcPrChange>
          </w:tcPr>
          <w:p w:rsidRPr="00CD1EEC" w:rsidR="00CE2B0D" w:rsidP="00CE2B0D" w:rsidRDefault="00CE2B0D" w14:paraId="56B393B5" w14:textId="1230734C">
            <w:pPr>
              <w:tabs>
                <w:tab w:val="left" w:pos="912"/>
              </w:tabs>
              <w:spacing w:before="120" w:after="120"/>
              <w:ind w:left="-122"/>
              <w:rPr>
                <w:rFonts w:ascii="Verdana" w:hAnsi="Verdana" w:eastAsia="Verdana" w:cs="Verdana"/>
                <w:b/>
                <w:color w:val="000000" w:themeColor="text1"/>
                <w:sz w:val="20"/>
                <w:szCs w:val="20"/>
              </w:rPr>
            </w:pPr>
            <w:r w:rsidRPr="00CD1EEC">
              <w:rPr>
                <w:rFonts w:ascii="Verdana" w:hAnsi="Verdana" w:eastAsia="Verdana" w:cs="Verdana"/>
                <w:b/>
                <w:color w:val="000000" w:themeColor="text1"/>
                <w:sz w:val="20"/>
                <w:szCs w:val="20"/>
              </w:rPr>
              <w:t xml:space="preserve">Global </w:t>
            </w:r>
            <w:r w:rsidRPr="43301DFD" w:rsidR="580BCE51">
              <w:rPr>
                <w:rFonts w:ascii="Verdana" w:hAnsi="Verdana" w:eastAsia="Verdana" w:cs="Verdana"/>
                <w:b/>
                <w:bCs/>
                <w:color w:val="000000" w:themeColor="text1"/>
                <w:sz w:val="20"/>
                <w:szCs w:val="20"/>
              </w:rPr>
              <w:t>and limited-</w:t>
            </w:r>
            <w:r w:rsidRPr="16A1D737" w:rsidR="580BCE51">
              <w:rPr>
                <w:rFonts w:ascii="Verdana" w:hAnsi="Verdana" w:eastAsia="Verdana" w:cs="Verdana"/>
                <w:b/>
                <w:bCs/>
                <w:color w:val="000000" w:themeColor="text1"/>
                <w:sz w:val="20"/>
                <w:szCs w:val="20"/>
              </w:rPr>
              <w:t xml:space="preserve">area </w:t>
            </w:r>
            <w:r w:rsidRPr="16A1D737">
              <w:rPr>
                <w:rFonts w:ascii="Verdana" w:hAnsi="Verdana" w:eastAsia="Verdana" w:cs="Verdana"/>
                <w:b/>
                <w:bCs/>
                <w:color w:val="000000" w:themeColor="text1"/>
                <w:sz w:val="20"/>
                <w:szCs w:val="20"/>
              </w:rPr>
              <w:t>numerical</w:t>
            </w:r>
            <w:r w:rsidRPr="00CD1EEC">
              <w:rPr>
                <w:rFonts w:ascii="Verdana" w:hAnsi="Verdana" w:eastAsia="Verdana" w:cs="Verdana"/>
                <w:b/>
                <w:color w:val="000000" w:themeColor="text1"/>
                <w:sz w:val="20"/>
                <w:szCs w:val="20"/>
              </w:rPr>
              <w:t xml:space="preserve"> weather prediction (NWP) (Strategic Objective 2.3):</w:t>
            </w:r>
          </w:p>
        </w:tc>
      </w:tr>
      <w:tr w:rsidRPr="006D0773" w:rsidR="79B9C27C" w:rsidTr="2D01DDFB" w14:paraId="1881F5D9" w14:textId="77777777">
        <w:trPr>
          <w:trHeight w:val="300"/>
          <w:trPrChange w:author="Hwirin Kim" w:date="2025-03-21T15:02:00Z" w:id="414">
            <w:trPr>
              <w:trHeight w:val="300"/>
            </w:trPr>
          </w:trPrChange>
        </w:trPr>
        <w:tc>
          <w:tcPr>
            <w:tcW w:w="899" w:type="dxa"/>
            <w:tcMar/>
            <w:tcPrChange w:author="Hwirin Kim" w:date="2025-03-21T15:02:00Z" w:id="415">
              <w:tcPr>
                <w:tcW w:w="899" w:type="dxa"/>
              </w:tcPr>
            </w:tcPrChange>
          </w:tcPr>
          <w:p w:rsidRPr="006D0773" w:rsidR="79B9C27C" w:rsidP="79B9C27C" w:rsidRDefault="79B9C27C" w14:paraId="40C22127" w14:textId="30291F1C">
            <w:pPr>
              <w:jc w:val="center"/>
              <w:rPr>
                <w:rFonts w:ascii="Verdana" w:hAnsi="Verdana"/>
                <w:sz w:val="20"/>
                <w:szCs w:val="20"/>
              </w:rPr>
            </w:pPr>
            <w:r w:rsidRPr="006D0773">
              <w:rPr>
                <w:rFonts w:ascii="Verdana" w:hAnsi="Verdana"/>
                <w:sz w:val="20"/>
                <w:szCs w:val="20"/>
              </w:rPr>
              <w:t>49</w:t>
            </w:r>
          </w:p>
        </w:tc>
        <w:tc>
          <w:tcPr>
            <w:tcW w:w="1165" w:type="dxa"/>
            <w:tcMar/>
            <w:tcPrChange w:author="Hwirin Kim" w:date="2025-03-21T15:02:00Z" w:id="416">
              <w:tcPr>
                <w:tcW w:w="1165" w:type="dxa"/>
              </w:tcPr>
            </w:tcPrChange>
          </w:tcPr>
          <w:p w:rsidRPr="006D0773" w:rsidR="79B9C27C" w:rsidP="79B9C27C" w:rsidRDefault="006C1DD3" w14:paraId="42B85B2A" w14:textId="2AF1D795">
            <w:pPr>
              <w:rPr>
                <w:rFonts w:ascii="Verdana" w:hAnsi="Verdana"/>
                <w:sz w:val="20"/>
                <w:szCs w:val="20"/>
                <w:lang w:val="en-US"/>
              </w:rPr>
            </w:pPr>
            <w:r>
              <w:fldChar w:fldCharType="begin"/>
            </w:r>
            <w:del w:author="Annick Champagne" w:date="2025-03-21T07:07:00Z" w:id="417">
              <w:r>
                <w:delInstrText xml:space="preserve">HYPERLINK "https://library.wmo.int/index.php?lvl=notice_display&amp;id=14073#.X2Hfu2gzabg" </w:delInstrText>
              </w:r>
            </w:del>
            <w:ins w:author="Annick Champagne" w:date="2025-03-21T07:07:00Z" w:id="418">
              <w:r>
                <w:instrText xml:space="preserve">HYPERLINK "https://library.wmo.int/records/item/35722-technical-regulations-volume-i-general-meteorological-standards-and-recommended-practices#.X2Hfu2gzabg" </w:instrText>
              </w:r>
            </w:ins>
            <w:r>
              <w:fldChar w:fldCharType="separate"/>
            </w:r>
            <w:r w:rsidRPr="46D68317" w:rsidR="1F5D9576">
              <w:rPr>
                <w:rStyle w:val="Hyperlink"/>
                <w:rFonts w:ascii="Verdana" w:hAnsi="Verdana"/>
                <w:sz w:val="20"/>
                <w:szCs w:val="20"/>
                <w:lang w:val="en-US"/>
              </w:rPr>
              <w:t>Volume I</w:t>
            </w:r>
            <w:r>
              <w:fldChar w:fldCharType="end"/>
            </w:r>
            <w:r w:rsidRPr="46D68317" w:rsidR="1F5D9576">
              <w:rPr>
                <w:rStyle w:val="Hyperlink"/>
                <w:rFonts w:ascii="Verdana" w:hAnsi="Verdana"/>
                <w:sz w:val="20"/>
                <w:szCs w:val="20"/>
                <w:lang w:val="en-US"/>
              </w:rPr>
              <w:t xml:space="preserve"> </w:t>
            </w:r>
            <w:r w:rsidRPr="46D68317" w:rsidR="1F5D9576">
              <w:rPr>
                <w:rStyle w:val="Hyperlink"/>
                <w:rFonts w:ascii="Verdana" w:hAnsi="Verdana"/>
                <w:color w:val="auto"/>
                <w:sz w:val="20"/>
                <w:szCs w:val="20"/>
                <w:u w:val="none"/>
              </w:rPr>
              <w:t>P</w:t>
            </w:r>
            <w:r w:rsidRPr="46D68317" w:rsidR="1F5D9576">
              <w:rPr>
                <w:rStyle w:val="Hyperlink"/>
                <w:rFonts w:ascii="Verdana" w:hAnsi="Verdana"/>
                <w:color w:val="auto"/>
                <w:sz w:val="20"/>
                <w:szCs w:val="20"/>
                <w:u w:val="none"/>
                <w:lang w:val="en-US"/>
              </w:rPr>
              <w:t>a</w:t>
            </w:r>
            <w:r w:rsidRPr="46D68317" w:rsidR="1F5D9576">
              <w:rPr>
                <w:rStyle w:val="Hyperlink"/>
                <w:rFonts w:ascii="Verdana" w:hAnsi="Verdana"/>
                <w:color w:val="auto"/>
                <w:sz w:val="20"/>
                <w:szCs w:val="20"/>
                <w:u w:val="none"/>
              </w:rPr>
              <w:t>rt I</w:t>
            </w:r>
            <w:r w:rsidRPr="46D68317" w:rsidR="1F5D9576">
              <w:rPr>
                <w:rStyle w:val="Hyperlink"/>
                <w:rFonts w:ascii="Verdana" w:hAnsi="Verdana"/>
                <w:color w:val="auto"/>
                <w:sz w:val="20"/>
                <w:szCs w:val="20"/>
                <w:u w:val="none"/>
                <w:lang w:val="en-US"/>
              </w:rPr>
              <w:t>II</w:t>
            </w:r>
          </w:p>
        </w:tc>
        <w:tc>
          <w:tcPr>
            <w:tcW w:w="3823" w:type="dxa"/>
            <w:tcMar/>
            <w:tcPrChange w:author="Hwirin Kim" w:date="2025-03-21T15:02:00Z" w:id="419">
              <w:tcPr>
                <w:tcW w:w="3823" w:type="dxa"/>
              </w:tcPr>
            </w:tcPrChange>
          </w:tcPr>
          <w:p w:rsidRPr="006D0773" w:rsidR="79B9C27C" w:rsidP="79B9C27C" w:rsidRDefault="79B9C27C" w14:paraId="0C553DF3" w14:textId="77777777">
            <w:pPr>
              <w:rPr>
                <w:rFonts w:ascii="Verdana" w:hAnsi="Verdana"/>
                <w:sz w:val="20"/>
                <w:szCs w:val="20"/>
                <w:lang w:val="en-US"/>
              </w:rPr>
            </w:pPr>
            <w:r w:rsidRPr="006D0773">
              <w:rPr>
                <w:rFonts w:ascii="Verdana" w:hAnsi="Verdana"/>
                <w:sz w:val="20"/>
                <w:szCs w:val="20"/>
                <w:lang w:val="en-US"/>
              </w:rPr>
              <w:t>Basic Documents, 2. Technical Regulations, Volume I - General Meteorological Standards and Recommended Practices</w:t>
            </w:r>
          </w:p>
          <w:p w:rsidRPr="006D0773" w:rsidR="79B9C27C" w:rsidP="79B9C27C" w:rsidRDefault="79B9C27C" w14:paraId="1C11FA09" w14:textId="5DFF1E6E">
            <w:pPr>
              <w:rPr>
                <w:rFonts w:ascii="Verdana" w:hAnsi="Verdana"/>
                <w:sz w:val="20"/>
                <w:szCs w:val="20"/>
                <w:lang w:val="en-US"/>
              </w:rPr>
            </w:pPr>
            <w:r w:rsidRPr="006D0773">
              <w:rPr>
                <w:rFonts w:ascii="Verdana" w:hAnsi="Verdana"/>
                <w:sz w:val="20"/>
                <w:szCs w:val="20"/>
                <w:lang w:val="en-US"/>
              </w:rPr>
              <w:t>Part III – Data Processing and Forecasting</w:t>
            </w:r>
          </w:p>
        </w:tc>
        <w:tc>
          <w:tcPr>
            <w:tcW w:w="1847" w:type="dxa"/>
            <w:tcMar/>
            <w:tcPrChange w:author="Hwirin Kim" w:date="2025-03-21T15:02:00Z" w:id="420">
              <w:tcPr>
                <w:tcW w:w="1847" w:type="dxa"/>
              </w:tcPr>
            </w:tcPrChange>
          </w:tcPr>
          <w:p w:rsidRPr="006D0773" w:rsidR="79B9C27C" w:rsidP="79B9C27C" w:rsidRDefault="79B9C27C" w14:paraId="26A7077F" w14:textId="091D9536">
            <w:pPr>
              <w:rPr>
                <w:rFonts w:ascii="Verdana" w:hAnsi="Verdana"/>
                <w:sz w:val="20"/>
                <w:szCs w:val="20"/>
                <w:lang w:val="en-US"/>
              </w:rPr>
            </w:pPr>
            <w:r w:rsidRPr="006D0773">
              <w:rPr>
                <w:rFonts w:ascii="Verdana" w:hAnsi="Verdana"/>
                <w:sz w:val="20"/>
                <w:szCs w:val="20"/>
                <w:lang w:val="en-US"/>
              </w:rPr>
              <w:t>INFCOM</w:t>
            </w:r>
          </w:p>
        </w:tc>
        <w:tc>
          <w:tcPr>
            <w:tcW w:w="1554" w:type="dxa"/>
            <w:tcMar/>
            <w:tcPrChange w:author="Hwirin Kim" w:date="2025-03-21T15:02:00Z" w:id="421">
              <w:tcPr>
                <w:tcW w:w="1761" w:type="dxa"/>
              </w:tcPr>
            </w:tcPrChange>
          </w:tcPr>
          <w:p w:rsidRPr="006D0773" w:rsidR="79B9C27C" w:rsidP="79B9C27C" w:rsidRDefault="79B9C27C" w14:paraId="20324970" w14:textId="248CE430">
            <w:pPr>
              <w:rPr>
                <w:rFonts w:ascii="Verdana" w:hAnsi="Verdana"/>
                <w:sz w:val="20"/>
                <w:szCs w:val="20"/>
                <w:lang w:val="en-US"/>
              </w:rPr>
            </w:pPr>
          </w:p>
        </w:tc>
        <w:tc>
          <w:tcPr>
            <w:tcW w:w="1802" w:type="dxa"/>
            <w:tcMar/>
            <w:tcPrChange w:author="Hwirin Kim" w:date="2025-03-21T15:02:00Z" w:id="422">
              <w:tcPr>
                <w:tcW w:w="1802" w:type="dxa"/>
              </w:tcPr>
            </w:tcPrChange>
          </w:tcPr>
          <w:p w:rsidRPr="006D0773" w:rsidR="79B9C27C" w:rsidP="79B9C27C" w:rsidRDefault="79B9C27C" w14:paraId="5C01E2B9" w14:textId="77777777">
            <w:pPr>
              <w:rPr>
                <w:rFonts w:ascii="Verdana" w:hAnsi="Verdana"/>
                <w:sz w:val="20"/>
                <w:szCs w:val="20"/>
                <w:lang w:val="en-US"/>
              </w:rPr>
            </w:pPr>
          </w:p>
        </w:tc>
        <w:tc>
          <w:tcPr>
            <w:tcW w:w="2456" w:type="dxa"/>
            <w:tcMar/>
            <w:tcPrChange w:author="Hwirin Kim" w:date="2025-03-21T15:02:00Z" w:id="423">
              <w:tcPr>
                <w:tcW w:w="2456" w:type="dxa"/>
              </w:tcPr>
            </w:tcPrChange>
          </w:tcPr>
          <w:p w:rsidRPr="006D0773" w:rsidR="79B9C27C" w:rsidP="79B9C27C" w:rsidRDefault="79B9C27C" w14:paraId="131368E5" w14:textId="085C936C">
            <w:pPr>
              <w:rPr>
                <w:rFonts w:ascii="Verdana" w:hAnsi="Verdana"/>
                <w:sz w:val="20"/>
                <w:szCs w:val="20"/>
                <w:lang w:val="en-US"/>
              </w:rPr>
            </w:pPr>
            <w:r w:rsidRPr="006D0773">
              <w:rPr>
                <w:rFonts w:ascii="Verdana" w:hAnsi="Verdana"/>
                <w:sz w:val="20"/>
                <w:szCs w:val="20"/>
                <w:lang w:val="en-US"/>
              </w:rPr>
              <w:t>Tier 1</w:t>
            </w:r>
          </w:p>
        </w:tc>
      </w:tr>
      <w:tr w:rsidRPr="004552C0" w:rsidR="009F1E5F" w:rsidTr="2D01DDFB" w14:paraId="77CDC703" w14:textId="77777777">
        <w:trPr>
          <w:trHeight w:val="300"/>
          <w:trPrChange w:author="Hwirin Kim" w:date="2025-03-21T15:02:00Z" w:id="424">
            <w:trPr>
              <w:trHeight w:val="300"/>
            </w:trPr>
          </w:trPrChange>
        </w:trPr>
        <w:tc>
          <w:tcPr>
            <w:tcW w:w="899" w:type="dxa"/>
            <w:tcMar/>
            <w:tcPrChange w:author="Hwirin Kim" w:date="2025-03-21T15:02:00Z" w:id="425">
              <w:tcPr>
                <w:tcW w:w="899" w:type="dxa"/>
              </w:tcPr>
            </w:tcPrChange>
          </w:tcPr>
          <w:p w:rsidRPr="006D0773" w:rsidR="009F1E5F" w:rsidRDefault="006C1DD3" w14:paraId="5C55B010" w14:textId="77777777">
            <w:pPr>
              <w:jc w:val="center"/>
              <w:rPr>
                <w:rFonts w:ascii="Verdana" w:hAnsi="Verdana"/>
                <w:sz w:val="20"/>
                <w:szCs w:val="20"/>
                <w:lang w:val="en-US"/>
              </w:rPr>
            </w:pPr>
            <w:r>
              <w:fldChar w:fldCharType="begin"/>
            </w:r>
            <w:del w:author="Annick Champagne" w:date="2025-03-21T07:07:00Z" w:id="426">
              <w:r>
                <w:delInstrText xml:space="preserve">HYPERLINK "https://library.wmo.int/index.php?lvl=notice_display&amp;id=12793#.X2HgOmgzabg" </w:delInstrText>
              </w:r>
            </w:del>
            <w:ins w:author="Annick Champagne" w:date="2025-03-21T07:07:00Z" w:id="427">
              <w:r>
                <w:instrText xml:space="preserve">HYPERLINK "https://library.wmo.int/records/item/35703-manual-on-the-wmo-integrated-processing-and-prediction-system#.X2HgOmgzabg" </w:instrText>
              </w:r>
            </w:ins>
            <w:r>
              <w:fldChar w:fldCharType="separate"/>
            </w:r>
            <w:r w:rsidRPr="46D68317" w:rsidR="2EA31CEA">
              <w:rPr>
                <w:rStyle w:val="Hyperlink"/>
                <w:rFonts w:ascii="Verdana" w:hAnsi="Verdana"/>
                <w:sz w:val="20"/>
                <w:szCs w:val="20"/>
                <w:lang w:val="en-US"/>
              </w:rPr>
              <w:t>485</w:t>
            </w:r>
            <w:r>
              <w:fldChar w:fldCharType="end"/>
            </w:r>
          </w:p>
        </w:tc>
        <w:tc>
          <w:tcPr>
            <w:tcW w:w="1165" w:type="dxa"/>
            <w:tcMar/>
            <w:tcPrChange w:author="Hwirin Kim" w:date="2025-03-21T15:02:00Z" w:id="428">
              <w:tcPr>
                <w:tcW w:w="1165" w:type="dxa"/>
              </w:tcPr>
            </w:tcPrChange>
          </w:tcPr>
          <w:p w:rsidRPr="006D0773" w:rsidR="009F1E5F" w:rsidRDefault="009F1E5F" w14:paraId="5E5042C2" w14:textId="77777777">
            <w:pPr>
              <w:rPr>
                <w:rFonts w:ascii="Verdana" w:hAnsi="Verdana"/>
                <w:sz w:val="20"/>
                <w:szCs w:val="20"/>
                <w:lang w:val="en-US"/>
              </w:rPr>
            </w:pPr>
          </w:p>
        </w:tc>
        <w:tc>
          <w:tcPr>
            <w:tcW w:w="3823" w:type="dxa"/>
            <w:tcMar/>
            <w:tcPrChange w:author="Hwirin Kim" w:date="2025-03-21T15:02:00Z" w:id="429">
              <w:tcPr>
                <w:tcW w:w="3823" w:type="dxa"/>
              </w:tcPr>
            </w:tcPrChange>
          </w:tcPr>
          <w:p w:rsidRPr="006D0773" w:rsidR="009F1E5F" w:rsidRDefault="08B2C390" w14:paraId="481DEA5D" w14:textId="6B27B857">
            <w:pPr>
              <w:rPr>
                <w:rFonts w:ascii="Verdana" w:hAnsi="Verdana"/>
                <w:sz w:val="20"/>
                <w:szCs w:val="20"/>
                <w:lang w:val="en-US"/>
              </w:rPr>
            </w:pPr>
            <w:r w:rsidRPr="006D0773">
              <w:rPr>
                <w:rFonts w:ascii="Verdana" w:hAnsi="Verdana"/>
                <w:sz w:val="20"/>
                <w:szCs w:val="20"/>
                <w:lang w:val="en-US"/>
              </w:rPr>
              <w:t xml:space="preserve">Manual on the </w:t>
            </w:r>
            <w:r w:rsidRPr="006D0773" w:rsidR="5D1CCE16">
              <w:rPr>
                <w:rFonts w:ascii="Verdana" w:hAnsi="Verdana"/>
                <w:sz w:val="20"/>
                <w:szCs w:val="20"/>
                <w:lang w:val="en-US"/>
              </w:rPr>
              <w:t>WMO Integrated Processing and Prediction System (WIPPS)</w:t>
            </w:r>
          </w:p>
        </w:tc>
        <w:tc>
          <w:tcPr>
            <w:tcW w:w="1847" w:type="dxa"/>
            <w:tcMar/>
            <w:tcPrChange w:author="Hwirin Kim" w:date="2025-03-21T15:02:00Z" w:id="430">
              <w:tcPr>
                <w:tcW w:w="1847" w:type="dxa"/>
              </w:tcPr>
            </w:tcPrChange>
          </w:tcPr>
          <w:p w:rsidRPr="006D0773" w:rsidR="009F1E5F" w:rsidRDefault="009F1E5F" w14:paraId="3EB4BC1D" w14:textId="3DD28468">
            <w:pPr>
              <w:rPr>
                <w:rFonts w:ascii="Verdana" w:hAnsi="Verdana"/>
                <w:sz w:val="20"/>
                <w:szCs w:val="20"/>
                <w:lang w:val="fr-FR"/>
              </w:rPr>
            </w:pPr>
            <w:r w:rsidRPr="006D0773">
              <w:rPr>
                <w:rFonts w:ascii="Verdana" w:hAnsi="Verdana"/>
                <w:sz w:val="20"/>
                <w:szCs w:val="20"/>
                <w:lang w:val="fr-FR"/>
              </w:rPr>
              <w:t>INFCOM</w:t>
            </w:r>
          </w:p>
        </w:tc>
        <w:tc>
          <w:tcPr>
            <w:tcW w:w="1554" w:type="dxa"/>
            <w:tcMar/>
            <w:tcPrChange w:author="Hwirin Kim" w:date="2025-03-21T15:02:00Z" w:id="431">
              <w:tcPr>
                <w:tcW w:w="1761" w:type="dxa"/>
              </w:tcPr>
            </w:tcPrChange>
          </w:tcPr>
          <w:p w:rsidRPr="006D0773" w:rsidR="00FB2430" w:rsidRDefault="009F1E5F" w14:paraId="09663073" w14:textId="77777777">
            <w:pPr>
              <w:rPr>
                <w:rFonts w:ascii="Verdana" w:hAnsi="Verdana" w:eastAsia="Verdana" w:cs="Verdana"/>
                <w:sz w:val="20"/>
                <w:szCs w:val="20"/>
                <w:lang w:val="fr-FR"/>
              </w:rPr>
            </w:pPr>
            <w:r w:rsidRPr="006D0773">
              <w:rPr>
                <w:rFonts w:ascii="Verdana" w:hAnsi="Verdana" w:eastAsia="Verdana" w:cs="Verdana"/>
                <w:sz w:val="20"/>
                <w:szCs w:val="20"/>
                <w:lang w:val="fr-FR"/>
              </w:rPr>
              <w:t xml:space="preserve">SERCOM </w:t>
            </w:r>
          </w:p>
          <w:p w:rsidRPr="006D0773" w:rsidR="009F1E5F" w:rsidRDefault="009F1E5F" w14:paraId="36A18591" w14:textId="0924B1E7">
            <w:pPr>
              <w:rPr>
                <w:rFonts w:ascii="Verdana" w:hAnsi="Verdana" w:eastAsia="Verdana" w:cs="Verdana"/>
                <w:sz w:val="20"/>
                <w:szCs w:val="20"/>
                <w:lang w:val="fr-FR"/>
              </w:rPr>
            </w:pPr>
            <w:r w:rsidRPr="006D0773">
              <w:rPr>
                <w:rFonts w:ascii="Verdana" w:hAnsi="Verdana" w:eastAsia="Verdana" w:cs="Verdana"/>
                <w:sz w:val="20"/>
                <w:szCs w:val="20"/>
                <w:lang w:val="fr-FR"/>
              </w:rPr>
              <w:t>RB</w:t>
            </w:r>
          </w:p>
        </w:tc>
        <w:tc>
          <w:tcPr>
            <w:tcW w:w="1802" w:type="dxa"/>
            <w:tcMar/>
            <w:tcPrChange w:author="Hwirin Kim" w:date="2025-03-21T15:02:00Z" w:id="432">
              <w:tcPr>
                <w:tcW w:w="1802" w:type="dxa"/>
              </w:tcPr>
            </w:tcPrChange>
          </w:tcPr>
          <w:p w:rsidRPr="006D0773" w:rsidR="009F1E5F" w:rsidRDefault="5B3793EB" w14:paraId="6D8DEE21" w14:textId="76A8D27F">
            <w:pPr>
              <w:rPr>
                <w:rFonts w:ascii="Verdana" w:hAnsi="Verdana"/>
                <w:sz w:val="20"/>
                <w:szCs w:val="20"/>
                <w:lang w:val="fr-FR"/>
              </w:rPr>
            </w:pPr>
            <w:r w:rsidRPr="006D0773">
              <w:rPr>
                <w:rFonts w:ascii="Verdana" w:hAnsi="Verdana"/>
                <w:sz w:val="20"/>
                <w:szCs w:val="20"/>
                <w:lang w:val="fr-FR"/>
              </w:rPr>
              <w:t>Yes, for INFCOM-4</w:t>
            </w:r>
          </w:p>
        </w:tc>
        <w:tc>
          <w:tcPr>
            <w:tcW w:w="2456" w:type="dxa"/>
            <w:tcMar/>
            <w:tcPrChange w:author="Hwirin Kim" w:date="2025-03-21T15:02:00Z" w:id="433">
              <w:tcPr>
                <w:tcW w:w="2456" w:type="dxa"/>
              </w:tcPr>
            </w:tcPrChange>
          </w:tcPr>
          <w:p w:rsidRPr="004552C0" w:rsidR="009F1E5F" w:rsidRDefault="0070398E" w14:paraId="78F55BC0" w14:textId="31E96620">
            <w:pPr>
              <w:rPr>
                <w:rFonts w:ascii="Verdana" w:hAnsi="Verdana"/>
                <w:sz w:val="20"/>
                <w:szCs w:val="20"/>
                <w:lang w:val="en-US"/>
              </w:rPr>
            </w:pPr>
            <w:r w:rsidRPr="006D0773">
              <w:rPr>
                <w:rFonts w:ascii="Verdana" w:hAnsi="Verdana"/>
                <w:sz w:val="20"/>
                <w:szCs w:val="20"/>
                <w:lang w:val="en-US"/>
              </w:rPr>
              <w:t>Tier 2</w:t>
            </w:r>
          </w:p>
        </w:tc>
      </w:tr>
      <w:tr w:rsidRPr="006D0773" w:rsidR="0070398E" w:rsidTr="2D01DDFB" w14:paraId="65218E65" w14:textId="77777777">
        <w:trPr>
          <w:trHeight w:val="300"/>
          <w:trPrChange w:author="Hwirin Kim" w:date="2025-03-21T15:02:00Z" w:id="434">
            <w:trPr>
              <w:trHeight w:val="300"/>
            </w:trPr>
          </w:trPrChange>
        </w:trPr>
        <w:tc>
          <w:tcPr>
            <w:tcW w:w="899" w:type="dxa"/>
            <w:tcMar/>
            <w:tcPrChange w:author="Hwirin Kim" w:date="2025-03-21T15:02:00Z" w:id="435">
              <w:tcPr>
                <w:tcW w:w="899" w:type="dxa"/>
              </w:tcPr>
            </w:tcPrChange>
          </w:tcPr>
          <w:p w:rsidRPr="006D0773" w:rsidR="0070398E" w:rsidP="0070398E" w:rsidRDefault="006C1DD3" w14:paraId="31DE5D5C" w14:textId="77777777">
            <w:pPr>
              <w:jc w:val="center"/>
              <w:rPr>
                <w:rFonts w:ascii="Verdana" w:hAnsi="Verdana"/>
                <w:sz w:val="20"/>
                <w:szCs w:val="20"/>
              </w:rPr>
            </w:pPr>
            <w:r>
              <w:fldChar w:fldCharType="begin"/>
            </w:r>
            <w:del w:author="Annick Champagne" w:date="2025-03-21T07:08:00Z" w:id="436">
              <w:r>
                <w:delInstrText xml:space="preserve">HYPERLINK "https://library.wmo.int/index.php?lvl=notice_display&amp;id=6832#.X33WzGgzYuU" </w:delInstrText>
              </w:r>
            </w:del>
            <w:ins w:author="Annick Champagne" w:date="2025-03-21T07:08:00Z" w:id="437">
              <w:r>
                <w:instrText xml:space="preserve">HYPERLINK "https://library.wmo.int/records/item/28978-guide-to-the-wmo-integrated-processing-and-prediction-system#.X33WzGgzYuU" </w:instrText>
              </w:r>
            </w:ins>
            <w:r>
              <w:fldChar w:fldCharType="separate"/>
            </w:r>
            <w:r w:rsidRPr="46D68317" w:rsidR="7CC5DB74">
              <w:rPr>
                <w:rStyle w:val="Hyperlink"/>
                <w:rFonts w:ascii="Verdana" w:hAnsi="Verdana"/>
                <w:sz w:val="20"/>
                <w:szCs w:val="20"/>
              </w:rPr>
              <w:t>305</w:t>
            </w:r>
            <w:r>
              <w:fldChar w:fldCharType="end"/>
            </w:r>
          </w:p>
        </w:tc>
        <w:tc>
          <w:tcPr>
            <w:tcW w:w="1165" w:type="dxa"/>
            <w:tcMar/>
            <w:tcPrChange w:author="Hwirin Kim" w:date="2025-03-21T15:02:00Z" w:id="438">
              <w:tcPr>
                <w:tcW w:w="1165" w:type="dxa"/>
              </w:tcPr>
            </w:tcPrChange>
          </w:tcPr>
          <w:p w:rsidRPr="006D0773" w:rsidR="0070398E" w:rsidP="0070398E" w:rsidRDefault="0070398E" w14:paraId="3AB04EF7" w14:textId="77777777">
            <w:pPr>
              <w:rPr>
                <w:rFonts w:ascii="Verdana" w:hAnsi="Verdana"/>
                <w:sz w:val="20"/>
                <w:szCs w:val="20"/>
                <w:lang w:val="en-US"/>
              </w:rPr>
            </w:pPr>
          </w:p>
        </w:tc>
        <w:tc>
          <w:tcPr>
            <w:tcW w:w="3823" w:type="dxa"/>
            <w:tcMar/>
            <w:tcPrChange w:author="Hwirin Kim" w:date="2025-03-21T15:02:00Z" w:id="439">
              <w:tcPr>
                <w:tcW w:w="3823" w:type="dxa"/>
              </w:tcPr>
            </w:tcPrChange>
          </w:tcPr>
          <w:p w:rsidRPr="006D0773" w:rsidR="0070398E" w:rsidP="0070398E" w:rsidRDefault="0070398E" w14:paraId="18D22A95" w14:textId="06196A31">
            <w:pPr>
              <w:rPr>
                <w:rFonts w:ascii="Verdana" w:hAnsi="Verdana"/>
                <w:sz w:val="20"/>
                <w:szCs w:val="20"/>
                <w:lang w:val="en-US"/>
              </w:rPr>
            </w:pPr>
            <w:r w:rsidRPr="006D0773">
              <w:rPr>
                <w:rFonts w:ascii="Verdana" w:hAnsi="Verdana"/>
                <w:sz w:val="20"/>
                <w:szCs w:val="20"/>
                <w:lang w:val="en-US"/>
              </w:rPr>
              <w:t xml:space="preserve">Guide </w:t>
            </w:r>
            <w:r w:rsidRPr="006D0773" w:rsidR="760373FF">
              <w:rPr>
                <w:rFonts w:ascii="Verdana" w:hAnsi="Verdana"/>
                <w:sz w:val="20"/>
                <w:szCs w:val="20"/>
                <w:lang w:val="en-US"/>
              </w:rPr>
              <w:t>to</w:t>
            </w:r>
            <w:r w:rsidRPr="006D0773">
              <w:rPr>
                <w:rFonts w:ascii="Verdana" w:hAnsi="Verdana"/>
                <w:sz w:val="20"/>
                <w:szCs w:val="20"/>
                <w:lang w:val="en-US"/>
              </w:rPr>
              <w:t xml:space="preserve"> the </w:t>
            </w:r>
            <w:r w:rsidRPr="006D0773" w:rsidR="760373FF">
              <w:rPr>
                <w:rFonts w:ascii="Verdana" w:hAnsi="Verdana"/>
                <w:sz w:val="20"/>
                <w:szCs w:val="20"/>
                <w:lang w:val="en-US"/>
              </w:rPr>
              <w:t xml:space="preserve">WMO Integrated </w:t>
            </w:r>
            <w:r w:rsidRPr="006D0773">
              <w:rPr>
                <w:rFonts w:ascii="Verdana" w:hAnsi="Verdana"/>
                <w:sz w:val="20"/>
                <w:szCs w:val="20"/>
                <w:lang w:val="en-US"/>
              </w:rPr>
              <w:t xml:space="preserve">Processing </w:t>
            </w:r>
            <w:r w:rsidRPr="006D0773" w:rsidR="760373FF">
              <w:rPr>
                <w:rFonts w:ascii="Verdana" w:hAnsi="Verdana"/>
                <w:sz w:val="20"/>
                <w:szCs w:val="20"/>
                <w:lang w:val="en-US"/>
              </w:rPr>
              <w:t xml:space="preserve">and Prediction </w:t>
            </w:r>
            <w:r w:rsidRPr="006D0773">
              <w:rPr>
                <w:rFonts w:ascii="Verdana" w:hAnsi="Verdana"/>
                <w:sz w:val="20"/>
                <w:szCs w:val="20"/>
                <w:lang w:val="en-US"/>
              </w:rPr>
              <w:t>System (</w:t>
            </w:r>
            <w:r w:rsidRPr="006D0773" w:rsidR="760373FF">
              <w:rPr>
                <w:rFonts w:ascii="Verdana" w:hAnsi="Verdana"/>
                <w:sz w:val="20"/>
                <w:szCs w:val="20"/>
                <w:lang w:val="en-US"/>
              </w:rPr>
              <w:t>WIPPS</w:t>
            </w:r>
            <w:r w:rsidRPr="006D0773">
              <w:rPr>
                <w:rFonts w:ascii="Verdana" w:hAnsi="Verdana"/>
                <w:sz w:val="20"/>
                <w:szCs w:val="20"/>
                <w:lang w:val="en-US"/>
              </w:rPr>
              <w:t>)</w:t>
            </w:r>
          </w:p>
        </w:tc>
        <w:tc>
          <w:tcPr>
            <w:tcW w:w="1847" w:type="dxa"/>
            <w:tcMar/>
            <w:tcPrChange w:author="Hwirin Kim" w:date="2025-03-21T15:02:00Z" w:id="440">
              <w:tcPr>
                <w:tcW w:w="1847" w:type="dxa"/>
              </w:tcPr>
            </w:tcPrChange>
          </w:tcPr>
          <w:p w:rsidRPr="006D0773" w:rsidR="0070398E" w:rsidP="0070398E" w:rsidRDefault="0070398E" w14:paraId="51B8493B" w14:textId="63B5C5E6">
            <w:pPr>
              <w:rPr>
                <w:rFonts w:ascii="Verdana" w:hAnsi="Verdana"/>
                <w:sz w:val="20"/>
                <w:szCs w:val="20"/>
                <w:lang w:val="en-US"/>
              </w:rPr>
            </w:pPr>
            <w:r w:rsidRPr="006D0773">
              <w:rPr>
                <w:rFonts w:ascii="Verdana" w:hAnsi="Verdana"/>
                <w:sz w:val="20"/>
                <w:szCs w:val="20"/>
                <w:lang w:val="en-US"/>
              </w:rPr>
              <w:t>INFCOM</w:t>
            </w:r>
          </w:p>
        </w:tc>
        <w:tc>
          <w:tcPr>
            <w:tcW w:w="1554" w:type="dxa"/>
            <w:tcMar/>
            <w:tcPrChange w:author="Hwirin Kim" w:date="2025-03-21T15:02:00Z" w:id="441">
              <w:tcPr>
                <w:tcW w:w="1761" w:type="dxa"/>
              </w:tcPr>
            </w:tcPrChange>
          </w:tcPr>
          <w:p w:rsidRPr="006D0773" w:rsidR="0070398E" w:rsidP="0070398E" w:rsidRDefault="0070398E" w14:paraId="25DE31A1" w14:textId="77777777">
            <w:pPr>
              <w:rPr>
                <w:rFonts w:ascii="Verdana" w:hAnsi="Verdana"/>
                <w:sz w:val="20"/>
                <w:szCs w:val="20"/>
                <w:lang w:val="en-US"/>
              </w:rPr>
            </w:pPr>
          </w:p>
        </w:tc>
        <w:tc>
          <w:tcPr>
            <w:tcW w:w="1802" w:type="dxa"/>
            <w:tcMar/>
            <w:tcPrChange w:author="Hwirin Kim" w:date="2025-03-21T15:02:00Z" w:id="442">
              <w:tcPr>
                <w:tcW w:w="1802" w:type="dxa"/>
              </w:tcPr>
            </w:tcPrChange>
          </w:tcPr>
          <w:p w:rsidRPr="006D0773" w:rsidR="0070398E" w:rsidP="0070398E" w:rsidRDefault="1E05B0DE" w14:paraId="5822B51E" w14:textId="3E86EA57">
            <w:pPr>
              <w:rPr>
                <w:rFonts w:ascii="Verdana" w:hAnsi="Verdana"/>
                <w:sz w:val="20"/>
                <w:szCs w:val="20"/>
                <w:lang w:val="fr-FR"/>
              </w:rPr>
            </w:pPr>
            <w:r w:rsidRPr="006D0773">
              <w:rPr>
                <w:rFonts w:ascii="Verdana" w:hAnsi="Verdana"/>
                <w:sz w:val="20"/>
                <w:szCs w:val="20"/>
                <w:lang w:val="fr-FR"/>
              </w:rPr>
              <w:t>Yes, for INFCOM-4</w:t>
            </w:r>
          </w:p>
        </w:tc>
        <w:tc>
          <w:tcPr>
            <w:tcW w:w="2456" w:type="dxa"/>
            <w:tcMar/>
            <w:tcPrChange w:author="Hwirin Kim" w:date="2025-03-21T15:02:00Z" w:id="443">
              <w:tcPr>
                <w:tcW w:w="2456" w:type="dxa"/>
              </w:tcPr>
            </w:tcPrChange>
          </w:tcPr>
          <w:p w:rsidRPr="006D0773" w:rsidR="0070398E" w:rsidP="0070398E" w:rsidRDefault="0070398E" w14:paraId="468B329D" w14:textId="05608B34">
            <w:pPr>
              <w:rPr>
                <w:rFonts w:ascii="Verdana" w:hAnsi="Verdana"/>
                <w:sz w:val="20"/>
                <w:szCs w:val="20"/>
                <w:lang w:val="en-US"/>
              </w:rPr>
            </w:pPr>
            <w:r w:rsidRPr="006D0773">
              <w:rPr>
                <w:rFonts w:ascii="Verdana" w:hAnsi="Verdana"/>
                <w:sz w:val="20"/>
                <w:szCs w:val="20"/>
                <w:lang w:val="en-US"/>
              </w:rPr>
              <w:t>Tier 3</w:t>
            </w:r>
          </w:p>
        </w:tc>
      </w:tr>
      <w:tr w:rsidRPr="006D0773" w:rsidR="79B9C27C" w:rsidTr="2D01DDFB" w14:paraId="7E51083A" w14:textId="77777777">
        <w:trPr>
          <w:trHeight w:val="300"/>
          <w:trPrChange w:author="Hwirin Kim" w:date="2025-03-21T15:02:00Z" w:id="444">
            <w:trPr>
              <w:trHeight w:val="300"/>
            </w:trPr>
          </w:trPrChange>
        </w:trPr>
        <w:tc>
          <w:tcPr>
            <w:tcW w:w="899" w:type="dxa"/>
            <w:tcMar/>
            <w:tcPrChange w:author="Hwirin Kim" w:date="2025-03-21T15:02:00Z" w:id="445">
              <w:tcPr>
                <w:tcW w:w="899" w:type="dxa"/>
              </w:tcPr>
            </w:tcPrChange>
          </w:tcPr>
          <w:p w:rsidRPr="006D0773" w:rsidR="12CB305A" w:rsidP="79B9C27C" w:rsidRDefault="12CB305A" w14:paraId="4177A148" w14:textId="56E480F8">
            <w:pPr>
              <w:jc w:val="center"/>
              <w:rPr>
                <w:rFonts w:ascii="Verdana" w:hAnsi="Verdana"/>
                <w:sz w:val="20"/>
                <w:szCs w:val="20"/>
              </w:rPr>
            </w:pPr>
            <w:ins w:author="Annick Champagne" w:date="2025-03-21T06:53:00Z" w:id="446">
              <w:r>
                <w:fldChar w:fldCharType="begin"/>
              </w:r>
              <w:r>
                <w:instrText xml:space="preserve">HYPERLINK "https://library.wmo.int/records/item/66217-guidelines-on-high-resolution-numerical-weather-prediction?offset=2" </w:instrText>
              </w:r>
              <w:r>
                <w:fldChar w:fldCharType="separate"/>
              </w:r>
              <w:r w:rsidRPr="46D68317" w:rsidR="77719F9F">
                <w:rPr>
                  <w:rStyle w:val="Hyperlink"/>
                  <w:rFonts w:ascii="Verdana" w:hAnsi="Verdana"/>
                  <w:sz w:val="20"/>
                  <w:szCs w:val="20"/>
                </w:rPr>
                <w:t>1311</w:t>
              </w:r>
              <w:r>
                <w:fldChar w:fldCharType="end"/>
              </w:r>
            </w:ins>
          </w:p>
        </w:tc>
        <w:tc>
          <w:tcPr>
            <w:tcW w:w="1165" w:type="dxa"/>
            <w:tcMar/>
            <w:tcPrChange w:author="Hwirin Kim" w:date="2025-03-21T15:02:00Z" w:id="447">
              <w:tcPr>
                <w:tcW w:w="1165" w:type="dxa"/>
              </w:tcPr>
            </w:tcPrChange>
          </w:tcPr>
          <w:p w:rsidRPr="006D0773" w:rsidR="79B9C27C" w:rsidP="79B9C27C" w:rsidRDefault="79B9C27C" w14:paraId="1A190DF4" w14:textId="2B336C66">
            <w:pPr>
              <w:rPr>
                <w:rFonts w:ascii="Verdana" w:hAnsi="Verdana"/>
                <w:sz w:val="20"/>
                <w:szCs w:val="20"/>
                <w:lang w:val="en-US"/>
              </w:rPr>
            </w:pPr>
          </w:p>
        </w:tc>
        <w:tc>
          <w:tcPr>
            <w:tcW w:w="3823" w:type="dxa"/>
            <w:tcMar/>
            <w:tcPrChange w:author="Hwirin Kim" w:date="2025-03-21T15:02:00Z" w:id="448">
              <w:tcPr>
                <w:tcW w:w="3823" w:type="dxa"/>
              </w:tcPr>
            </w:tcPrChange>
          </w:tcPr>
          <w:p w:rsidRPr="006D0773" w:rsidR="12CB305A" w:rsidP="79B9C27C" w:rsidRDefault="12CB305A" w14:paraId="4B518693" w14:textId="29E872A7">
            <w:pPr>
              <w:rPr>
                <w:rFonts w:ascii="Verdana" w:hAnsi="Verdana"/>
                <w:sz w:val="20"/>
                <w:szCs w:val="20"/>
                <w:lang w:val="en-US"/>
              </w:rPr>
            </w:pPr>
            <w:r w:rsidRPr="006D0773">
              <w:rPr>
                <w:rFonts w:ascii="Verdana" w:hAnsi="Verdana"/>
                <w:sz w:val="20"/>
                <w:szCs w:val="20"/>
                <w:lang w:val="en-US"/>
              </w:rPr>
              <w:t>Guidelines on High-resolution Numerical Weather Prediction</w:t>
            </w:r>
          </w:p>
        </w:tc>
        <w:tc>
          <w:tcPr>
            <w:tcW w:w="1847" w:type="dxa"/>
            <w:tcMar/>
            <w:tcPrChange w:author="Hwirin Kim" w:date="2025-03-21T15:02:00Z" w:id="449">
              <w:tcPr>
                <w:tcW w:w="1847" w:type="dxa"/>
              </w:tcPr>
            </w:tcPrChange>
          </w:tcPr>
          <w:p w:rsidRPr="006D0773" w:rsidR="12CB305A" w:rsidP="79B9C27C" w:rsidRDefault="12CB305A" w14:paraId="7717F0BB" w14:textId="1444C267">
            <w:pPr>
              <w:rPr>
                <w:rFonts w:ascii="Verdana" w:hAnsi="Verdana"/>
                <w:sz w:val="20"/>
                <w:szCs w:val="20"/>
                <w:lang w:val="en-US"/>
              </w:rPr>
            </w:pPr>
            <w:r w:rsidRPr="006D0773">
              <w:rPr>
                <w:rFonts w:ascii="Verdana" w:hAnsi="Verdana"/>
                <w:sz w:val="20"/>
                <w:szCs w:val="20"/>
                <w:lang w:val="en-US"/>
              </w:rPr>
              <w:t>INFCOM</w:t>
            </w:r>
          </w:p>
        </w:tc>
        <w:tc>
          <w:tcPr>
            <w:tcW w:w="1554" w:type="dxa"/>
            <w:tcMar/>
            <w:tcPrChange w:author="Hwirin Kim" w:date="2025-03-21T15:02:00Z" w:id="450">
              <w:tcPr>
                <w:tcW w:w="1761" w:type="dxa"/>
              </w:tcPr>
            </w:tcPrChange>
          </w:tcPr>
          <w:p w:rsidRPr="006D0773" w:rsidR="79B9C27C" w:rsidP="79B9C27C" w:rsidRDefault="79B9C27C" w14:paraId="1F92735F" w14:textId="39D4D6AE">
            <w:pPr>
              <w:rPr>
                <w:rFonts w:ascii="Verdana" w:hAnsi="Verdana"/>
                <w:sz w:val="20"/>
                <w:szCs w:val="20"/>
                <w:lang w:val="en-US"/>
              </w:rPr>
            </w:pPr>
          </w:p>
        </w:tc>
        <w:tc>
          <w:tcPr>
            <w:tcW w:w="1802" w:type="dxa"/>
            <w:tcMar/>
            <w:tcPrChange w:author="Hwirin Kim" w:date="2025-03-21T15:02:00Z" w:id="451">
              <w:tcPr>
                <w:tcW w:w="1802" w:type="dxa"/>
              </w:tcPr>
            </w:tcPrChange>
          </w:tcPr>
          <w:p w:rsidRPr="006D0773" w:rsidR="79B9C27C" w:rsidP="79B9C27C" w:rsidRDefault="79B9C27C" w14:paraId="5302E873" w14:textId="71B55CE4">
            <w:pPr>
              <w:rPr>
                <w:rFonts w:ascii="Verdana" w:hAnsi="Verdana"/>
                <w:sz w:val="20"/>
                <w:szCs w:val="20"/>
                <w:lang w:val="en-US"/>
              </w:rPr>
            </w:pPr>
          </w:p>
        </w:tc>
        <w:tc>
          <w:tcPr>
            <w:tcW w:w="2456" w:type="dxa"/>
            <w:tcMar/>
            <w:tcPrChange w:author="Hwirin Kim" w:date="2025-03-21T15:02:00Z" w:id="452">
              <w:tcPr>
                <w:tcW w:w="2456" w:type="dxa"/>
              </w:tcPr>
            </w:tcPrChange>
          </w:tcPr>
          <w:p w:rsidRPr="006D0773" w:rsidR="4D0E6015" w:rsidP="79B9C27C" w:rsidRDefault="4D0E6015" w14:paraId="33B6E474" w14:textId="0102D414">
            <w:pPr>
              <w:rPr>
                <w:rFonts w:ascii="Verdana" w:hAnsi="Verdana"/>
                <w:sz w:val="20"/>
                <w:szCs w:val="20"/>
                <w:lang w:val="en-US"/>
              </w:rPr>
            </w:pPr>
            <w:r w:rsidRPr="006D0773">
              <w:rPr>
                <w:rFonts w:ascii="Verdana" w:hAnsi="Verdana"/>
                <w:sz w:val="20"/>
                <w:szCs w:val="20"/>
                <w:lang w:val="en-US"/>
              </w:rPr>
              <w:t>Tier 3</w:t>
            </w:r>
          </w:p>
        </w:tc>
      </w:tr>
      <w:tr w:rsidRPr="00CD1EEC" w:rsidR="79B9C27C" w:rsidTr="2D01DDFB" w14:paraId="517AAFF7" w14:textId="77777777">
        <w:trPr>
          <w:trHeight w:val="300"/>
          <w:trPrChange w:author="Hwirin Kim" w:date="2025-03-21T15:02:00Z" w:id="453">
            <w:trPr>
              <w:trHeight w:val="300"/>
            </w:trPr>
          </w:trPrChange>
        </w:trPr>
        <w:tc>
          <w:tcPr>
            <w:tcW w:w="899" w:type="dxa"/>
            <w:tcMar/>
            <w:tcPrChange w:author="Hwirin Kim" w:date="2025-03-21T15:02:00Z" w:id="454">
              <w:tcPr>
                <w:tcW w:w="899" w:type="dxa"/>
              </w:tcPr>
            </w:tcPrChange>
          </w:tcPr>
          <w:p w:rsidRPr="006D0773" w:rsidR="12CB305A" w:rsidP="79B9C27C" w:rsidRDefault="12CB305A" w14:paraId="613850BB" w14:textId="7D6E3706">
            <w:pPr>
              <w:jc w:val="center"/>
              <w:rPr>
                <w:rFonts w:ascii="Verdana" w:hAnsi="Verdana"/>
                <w:sz w:val="20"/>
                <w:szCs w:val="20"/>
              </w:rPr>
            </w:pPr>
            <w:ins w:author="Annick Champagne" w:date="2025-03-21T06:53:00Z" w:id="455">
              <w:r>
                <w:fldChar w:fldCharType="begin"/>
              </w:r>
              <w:r>
                <w:instrText xml:space="preserve">HYPERLINK "https://library.wmo.int/records/item/57510-guidelines-on-ensemble-prediction-system-postprocessing?offset=2" </w:instrText>
              </w:r>
              <w:r>
                <w:fldChar w:fldCharType="separate"/>
              </w:r>
              <w:r w:rsidRPr="46D68317" w:rsidR="77719F9F">
                <w:rPr>
                  <w:rStyle w:val="Hyperlink"/>
                  <w:rFonts w:ascii="Verdana" w:hAnsi="Verdana"/>
                  <w:sz w:val="20"/>
                  <w:szCs w:val="20"/>
                </w:rPr>
                <w:t>1254</w:t>
              </w:r>
              <w:r>
                <w:fldChar w:fldCharType="end"/>
              </w:r>
            </w:ins>
          </w:p>
        </w:tc>
        <w:tc>
          <w:tcPr>
            <w:tcW w:w="1165" w:type="dxa"/>
            <w:tcMar/>
            <w:tcPrChange w:author="Hwirin Kim" w:date="2025-03-21T15:02:00Z" w:id="456">
              <w:tcPr>
                <w:tcW w:w="1165" w:type="dxa"/>
              </w:tcPr>
            </w:tcPrChange>
          </w:tcPr>
          <w:p w:rsidRPr="006D0773" w:rsidR="79B9C27C" w:rsidP="79B9C27C" w:rsidRDefault="79B9C27C" w14:paraId="5D0803C1" w14:textId="1000C0E7">
            <w:pPr>
              <w:rPr>
                <w:rFonts w:ascii="Verdana" w:hAnsi="Verdana"/>
                <w:sz w:val="20"/>
                <w:szCs w:val="20"/>
                <w:lang w:val="en-US"/>
              </w:rPr>
            </w:pPr>
          </w:p>
        </w:tc>
        <w:tc>
          <w:tcPr>
            <w:tcW w:w="3823" w:type="dxa"/>
            <w:tcMar/>
            <w:tcPrChange w:author="Hwirin Kim" w:date="2025-03-21T15:02:00Z" w:id="457">
              <w:tcPr>
                <w:tcW w:w="3823" w:type="dxa"/>
              </w:tcPr>
            </w:tcPrChange>
          </w:tcPr>
          <w:p w:rsidRPr="006D0773" w:rsidR="12CB305A" w:rsidP="79B9C27C" w:rsidRDefault="12CB305A" w14:paraId="76FA7DEE" w14:textId="0367EA6E">
            <w:pPr>
              <w:rPr>
                <w:rFonts w:ascii="Verdana" w:hAnsi="Verdana"/>
                <w:sz w:val="20"/>
                <w:szCs w:val="20"/>
                <w:lang w:val="en-US"/>
              </w:rPr>
            </w:pPr>
            <w:r w:rsidRPr="006D0773">
              <w:rPr>
                <w:rFonts w:ascii="Verdana" w:hAnsi="Verdana"/>
                <w:sz w:val="20"/>
                <w:szCs w:val="20"/>
                <w:lang w:val="en-US"/>
              </w:rPr>
              <w:t>Guidelines on Ensemble Prediction System Postprocessing</w:t>
            </w:r>
          </w:p>
        </w:tc>
        <w:tc>
          <w:tcPr>
            <w:tcW w:w="1847" w:type="dxa"/>
            <w:tcMar/>
            <w:tcPrChange w:author="Hwirin Kim" w:date="2025-03-21T15:02:00Z" w:id="458">
              <w:tcPr>
                <w:tcW w:w="1847" w:type="dxa"/>
              </w:tcPr>
            </w:tcPrChange>
          </w:tcPr>
          <w:p w:rsidRPr="006D0773" w:rsidR="12CB305A" w:rsidP="79B9C27C" w:rsidRDefault="12CB305A" w14:paraId="2117E720" w14:textId="5F64FF64">
            <w:pPr>
              <w:rPr>
                <w:rFonts w:ascii="Verdana" w:hAnsi="Verdana"/>
                <w:sz w:val="20"/>
                <w:szCs w:val="20"/>
                <w:lang w:val="en-US"/>
              </w:rPr>
            </w:pPr>
            <w:r w:rsidRPr="006D0773">
              <w:rPr>
                <w:rFonts w:ascii="Verdana" w:hAnsi="Verdana"/>
                <w:sz w:val="20"/>
                <w:szCs w:val="20"/>
                <w:lang w:val="en-US"/>
              </w:rPr>
              <w:t>INFCOM</w:t>
            </w:r>
          </w:p>
        </w:tc>
        <w:tc>
          <w:tcPr>
            <w:tcW w:w="1554" w:type="dxa"/>
            <w:tcMar/>
            <w:tcPrChange w:author="Hwirin Kim" w:date="2025-03-21T15:02:00Z" w:id="459">
              <w:tcPr>
                <w:tcW w:w="1761" w:type="dxa"/>
              </w:tcPr>
            </w:tcPrChange>
          </w:tcPr>
          <w:p w:rsidRPr="006D0773" w:rsidR="79B9C27C" w:rsidP="79B9C27C" w:rsidRDefault="79B9C27C" w14:paraId="6DD87A4F" w14:textId="276BFA9A">
            <w:pPr>
              <w:rPr>
                <w:rFonts w:ascii="Verdana" w:hAnsi="Verdana"/>
                <w:sz w:val="20"/>
                <w:szCs w:val="20"/>
                <w:lang w:val="en-US"/>
              </w:rPr>
            </w:pPr>
          </w:p>
        </w:tc>
        <w:tc>
          <w:tcPr>
            <w:tcW w:w="1802" w:type="dxa"/>
            <w:tcMar/>
            <w:tcPrChange w:author="Hwirin Kim" w:date="2025-03-21T15:02:00Z" w:id="460">
              <w:tcPr>
                <w:tcW w:w="1802" w:type="dxa"/>
              </w:tcPr>
            </w:tcPrChange>
          </w:tcPr>
          <w:p w:rsidRPr="006D0773" w:rsidR="79B9C27C" w:rsidP="79B9C27C" w:rsidRDefault="79B9C27C" w14:paraId="3188F4A9" w14:textId="76A90A0B">
            <w:pPr>
              <w:rPr>
                <w:rFonts w:ascii="Verdana" w:hAnsi="Verdana"/>
                <w:sz w:val="20"/>
                <w:szCs w:val="20"/>
                <w:lang w:val="en-US"/>
              </w:rPr>
            </w:pPr>
          </w:p>
        </w:tc>
        <w:tc>
          <w:tcPr>
            <w:tcW w:w="2456" w:type="dxa"/>
            <w:tcMar/>
            <w:tcPrChange w:author="Hwirin Kim" w:date="2025-03-21T15:02:00Z" w:id="461">
              <w:tcPr>
                <w:tcW w:w="2456" w:type="dxa"/>
              </w:tcPr>
            </w:tcPrChange>
          </w:tcPr>
          <w:p w:rsidRPr="00CD1EEC" w:rsidR="703B19EC" w:rsidP="79B9C27C" w:rsidRDefault="703B19EC" w14:paraId="7D0641B9" w14:textId="65DAB49B">
            <w:pPr>
              <w:rPr>
                <w:rFonts w:ascii="Verdana" w:hAnsi="Verdana"/>
                <w:sz w:val="20"/>
                <w:szCs w:val="20"/>
                <w:lang w:val="en-US"/>
              </w:rPr>
            </w:pPr>
            <w:r w:rsidRPr="006D0773">
              <w:rPr>
                <w:rFonts w:ascii="Verdana" w:hAnsi="Verdana"/>
                <w:sz w:val="20"/>
                <w:szCs w:val="20"/>
                <w:lang w:val="en-US"/>
              </w:rPr>
              <w:t>Tier 3</w:t>
            </w:r>
          </w:p>
        </w:tc>
      </w:tr>
      <w:tr w:rsidRPr="006D0773" w:rsidR="79B9C27C" w:rsidTr="2D01DDFB" w14:paraId="563BBDBC" w14:textId="77777777">
        <w:trPr>
          <w:trHeight w:val="300"/>
          <w:trPrChange w:author="Hwirin Kim" w:date="2025-03-21T15:02:00Z" w:id="462">
            <w:trPr>
              <w:trHeight w:val="300"/>
            </w:trPr>
          </w:trPrChange>
        </w:trPr>
        <w:tc>
          <w:tcPr>
            <w:tcW w:w="899" w:type="dxa"/>
            <w:tcMar/>
            <w:tcPrChange w:author="Hwirin Kim" w:date="2025-03-21T15:02:00Z" w:id="463">
              <w:tcPr>
                <w:tcW w:w="899" w:type="dxa"/>
              </w:tcPr>
            </w:tcPrChange>
          </w:tcPr>
          <w:p w:rsidRPr="006D0773" w:rsidR="12CB305A" w:rsidP="79B9C27C" w:rsidRDefault="12CB305A" w14:paraId="31E7BF2D" w14:textId="0807D1B5">
            <w:pPr>
              <w:jc w:val="center"/>
              <w:rPr>
                <w:rFonts w:ascii="Verdana" w:hAnsi="Verdana"/>
                <w:sz w:val="20"/>
                <w:szCs w:val="20"/>
              </w:rPr>
            </w:pPr>
            <w:ins w:author="Annick Champagne" w:date="2025-03-21T06:54:00Z" w:id="464">
              <w:r>
                <w:fldChar w:fldCharType="begin"/>
              </w:r>
              <w:r>
                <w:instrText xml:space="preserve">HYPERLINK "https://library.wmo.int/records/item/56227-guidance-on-verification-of-operational-seasonal-climate-forecasts?offset=2" </w:instrText>
              </w:r>
              <w:r>
                <w:fldChar w:fldCharType="separate"/>
              </w:r>
              <w:r w:rsidRPr="46D68317" w:rsidR="77719F9F">
                <w:rPr>
                  <w:rStyle w:val="Hyperlink"/>
                  <w:rFonts w:ascii="Verdana" w:hAnsi="Verdana"/>
                  <w:sz w:val="20"/>
                  <w:szCs w:val="20"/>
                </w:rPr>
                <w:t>1220</w:t>
              </w:r>
              <w:r>
                <w:fldChar w:fldCharType="end"/>
              </w:r>
            </w:ins>
          </w:p>
        </w:tc>
        <w:tc>
          <w:tcPr>
            <w:tcW w:w="1165" w:type="dxa"/>
            <w:tcMar/>
            <w:tcPrChange w:author="Hwirin Kim" w:date="2025-03-21T15:02:00Z" w:id="465">
              <w:tcPr>
                <w:tcW w:w="1165" w:type="dxa"/>
              </w:tcPr>
            </w:tcPrChange>
          </w:tcPr>
          <w:p w:rsidRPr="006D0773" w:rsidR="79B9C27C" w:rsidP="79B9C27C" w:rsidRDefault="79B9C27C" w14:paraId="246DBD37" w14:textId="2A4B21A2">
            <w:pPr>
              <w:rPr>
                <w:rFonts w:ascii="Verdana" w:hAnsi="Verdana"/>
                <w:sz w:val="20"/>
                <w:szCs w:val="20"/>
                <w:lang w:val="en-US"/>
              </w:rPr>
            </w:pPr>
          </w:p>
        </w:tc>
        <w:tc>
          <w:tcPr>
            <w:tcW w:w="3823" w:type="dxa"/>
            <w:tcMar/>
            <w:tcPrChange w:author="Hwirin Kim" w:date="2025-03-21T15:02:00Z" w:id="466">
              <w:tcPr>
                <w:tcW w:w="3823" w:type="dxa"/>
              </w:tcPr>
            </w:tcPrChange>
          </w:tcPr>
          <w:p w:rsidRPr="006D0773" w:rsidR="12CB305A" w:rsidP="79B9C27C" w:rsidRDefault="12CB305A" w14:paraId="375BE449" w14:textId="024F6C24">
            <w:pPr>
              <w:rPr>
                <w:rFonts w:ascii="Verdana" w:hAnsi="Verdana"/>
                <w:sz w:val="20"/>
                <w:szCs w:val="20"/>
                <w:lang w:val="en-US"/>
              </w:rPr>
            </w:pPr>
            <w:r w:rsidRPr="006D0773">
              <w:rPr>
                <w:rFonts w:ascii="Verdana" w:hAnsi="Verdana"/>
                <w:sz w:val="20"/>
                <w:szCs w:val="20"/>
                <w:lang w:val="en-US"/>
              </w:rPr>
              <w:t>Guidance on Verification of Operational Seasonal Climate Forecasts</w:t>
            </w:r>
          </w:p>
        </w:tc>
        <w:tc>
          <w:tcPr>
            <w:tcW w:w="1847" w:type="dxa"/>
            <w:tcMar/>
            <w:tcPrChange w:author="Hwirin Kim" w:date="2025-03-21T15:02:00Z" w:id="467">
              <w:tcPr>
                <w:tcW w:w="1847" w:type="dxa"/>
              </w:tcPr>
            </w:tcPrChange>
          </w:tcPr>
          <w:p w:rsidRPr="006D0773" w:rsidR="12CB305A" w:rsidP="79B9C27C" w:rsidRDefault="12CB305A" w14:paraId="29A9CF16" w14:textId="4FF504BD">
            <w:pPr>
              <w:rPr>
                <w:rFonts w:ascii="Verdana" w:hAnsi="Verdana"/>
                <w:sz w:val="20"/>
                <w:szCs w:val="20"/>
                <w:lang w:val="en-US"/>
              </w:rPr>
            </w:pPr>
            <w:r w:rsidRPr="006D0773">
              <w:rPr>
                <w:rFonts w:ascii="Verdana" w:hAnsi="Verdana"/>
                <w:sz w:val="20"/>
                <w:szCs w:val="20"/>
                <w:lang w:val="en-US"/>
              </w:rPr>
              <w:t>INFCOM</w:t>
            </w:r>
          </w:p>
        </w:tc>
        <w:tc>
          <w:tcPr>
            <w:tcW w:w="1554" w:type="dxa"/>
            <w:tcMar/>
            <w:tcPrChange w:author="Hwirin Kim" w:date="2025-03-21T15:02:00Z" w:id="468">
              <w:tcPr>
                <w:tcW w:w="1761" w:type="dxa"/>
              </w:tcPr>
            </w:tcPrChange>
          </w:tcPr>
          <w:p w:rsidRPr="006D0773" w:rsidR="12CB305A" w:rsidP="79B9C27C" w:rsidRDefault="12CB305A" w14:paraId="0951A9FC" w14:textId="2E222BCA">
            <w:pPr>
              <w:rPr>
                <w:rFonts w:ascii="Verdana" w:hAnsi="Verdana"/>
                <w:sz w:val="20"/>
                <w:szCs w:val="20"/>
                <w:lang w:val="en-US"/>
              </w:rPr>
            </w:pPr>
            <w:r w:rsidRPr="006D0773">
              <w:rPr>
                <w:rFonts w:ascii="Verdana" w:hAnsi="Verdana"/>
                <w:sz w:val="20"/>
                <w:szCs w:val="20"/>
                <w:lang w:val="en-US"/>
              </w:rPr>
              <w:t>SERCOM</w:t>
            </w:r>
          </w:p>
        </w:tc>
        <w:tc>
          <w:tcPr>
            <w:tcW w:w="1802" w:type="dxa"/>
            <w:tcMar/>
            <w:tcPrChange w:author="Hwirin Kim" w:date="2025-03-21T15:02:00Z" w:id="469">
              <w:tcPr>
                <w:tcW w:w="1802" w:type="dxa"/>
              </w:tcPr>
            </w:tcPrChange>
          </w:tcPr>
          <w:p w:rsidRPr="006D0773" w:rsidR="79B9C27C" w:rsidP="79B9C27C" w:rsidRDefault="79B9C27C" w14:paraId="65BEE895" w14:textId="2D72D0B9">
            <w:pPr>
              <w:rPr>
                <w:rFonts w:ascii="Verdana" w:hAnsi="Verdana"/>
                <w:sz w:val="20"/>
                <w:szCs w:val="20"/>
                <w:lang w:val="en-US"/>
              </w:rPr>
            </w:pPr>
          </w:p>
        </w:tc>
        <w:tc>
          <w:tcPr>
            <w:tcW w:w="2456" w:type="dxa"/>
            <w:tcMar/>
            <w:tcPrChange w:author="Hwirin Kim" w:date="2025-03-21T15:02:00Z" w:id="470">
              <w:tcPr>
                <w:tcW w:w="2456" w:type="dxa"/>
              </w:tcPr>
            </w:tcPrChange>
          </w:tcPr>
          <w:p w:rsidRPr="006D0773" w:rsidR="0B2A799F" w:rsidP="79B9C27C" w:rsidRDefault="0B2A799F" w14:paraId="519EB83F" w14:textId="0F3A8DC4">
            <w:pPr>
              <w:rPr>
                <w:rFonts w:ascii="Verdana" w:hAnsi="Verdana"/>
                <w:sz w:val="20"/>
                <w:szCs w:val="20"/>
                <w:lang w:val="en-US"/>
              </w:rPr>
            </w:pPr>
            <w:r w:rsidRPr="006D0773">
              <w:rPr>
                <w:rFonts w:ascii="Verdana" w:hAnsi="Verdana"/>
                <w:sz w:val="20"/>
                <w:szCs w:val="20"/>
                <w:lang w:val="en-US"/>
              </w:rPr>
              <w:t>Tier 3</w:t>
            </w:r>
          </w:p>
        </w:tc>
      </w:tr>
      <w:tr w:rsidRPr="006D0773" w:rsidR="79B9C27C" w:rsidTr="2D01DDFB" w14:paraId="7305F48B" w14:textId="77777777">
        <w:trPr>
          <w:trHeight w:val="300"/>
          <w:trPrChange w:author="Hwirin Kim" w:date="2025-03-21T15:02:00Z" w:id="471">
            <w:trPr>
              <w:trHeight w:val="300"/>
            </w:trPr>
          </w:trPrChange>
        </w:trPr>
        <w:tc>
          <w:tcPr>
            <w:tcW w:w="899" w:type="dxa"/>
            <w:tcMar/>
            <w:tcPrChange w:author="Hwirin Kim" w:date="2025-03-21T15:02:00Z" w:id="472">
              <w:tcPr>
                <w:tcW w:w="899" w:type="dxa"/>
              </w:tcPr>
            </w:tcPrChange>
          </w:tcPr>
          <w:p w:rsidRPr="006D0773" w:rsidR="12CB305A" w:rsidP="79B9C27C" w:rsidRDefault="12CB305A" w14:paraId="0AC62624" w14:textId="7C8E6B4F">
            <w:pPr>
              <w:jc w:val="center"/>
              <w:rPr>
                <w:rFonts w:ascii="Verdana" w:hAnsi="Verdana"/>
                <w:sz w:val="20"/>
                <w:szCs w:val="20"/>
              </w:rPr>
            </w:pPr>
            <w:ins w:author="Annick Champagne" w:date="2025-03-21T06:55:00Z" w:id="473">
              <w:r>
                <w:fldChar w:fldCharType="begin"/>
              </w:r>
              <w:r>
                <w:instrText xml:space="preserve">HYPERLINK "https://library.wmo.int/records/item/55817-wmo-guidelines-on-generating-a-defined-set-of-national-climate-monitoring-products?offset=2" </w:instrText>
              </w:r>
              <w:r>
                <w:fldChar w:fldCharType="separate"/>
              </w:r>
              <w:r w:rsidRPr="46D68317" w:rsidR="77719F9F">
                <w:rPr>
                  <w:rStyle w:val="Hyperlink"/>
                  <w:rFonts w:ascii="Verdana" w:hAnsi="Verdana"/>
                  <w:sz w:val="20"/>
                  <w:szCs w:val="20"/>
                </w:rPr>
                <w:t>1204</w:t>
              </w:r>
              <w:r>
                <w:fldChar w:fldCharType="end"/>
              </w:r>
            </w:ins>
          </w:p>
        </w:tc>
        <w:tc>
          <w:tcPr>
            <w:tcW w:w="1165" w:type="dxa"/>
            <w:tcMar/>
            <w:tcPrChange w:author="Hwirin Kim" w:date="2025-03-21T15:02:00Z" w:id="474">
              <w:tcPr>
                <w:tcW w:w="1165" w:type="dxa"/>
              </w:tcPr>
            </w:tcPrChange>
          </w:tcPr>
          <w:p w:rsidRPr="006D0773" w:rsidR="79B9C27C" w:rsidP="79B9C27C" w:rsidRDefault="79B9C27C" w14:paraId="798E4D59" w14:textId="630705CF">
            <w:pPr>
              <w:rPr>
                <w:rFonts w:ascii="Verdana" w:hAnsi="Verdana"/>
                <w:sz w:val="20"/>
                <w:szCs w:val="20"/>
                <w:lang w:val="en-US"/>
              </w:rPr>
            </w:pPr>
          </w:p>
        </w:tc>
        <w:tc>
          <w:tcPr>
            <w:tcW w:w="3823" w:type="dxa"/>
            <w:tcMar/>
            <w:tcPrChange w:author="Hwirin Kim" w:date="2025-03-21T15:02:00Z" w:id="475">
              <w:tcPr>
                <w:tcW w:w="3823" w:type="dxa"/>
              </w:tcPr>
            </w:tcPrChange>
          </w:tcPr>
          <w:p w:rsidRPr="006D0773" w:rsidR="12CB305A" w:rsidP="79B9C27C" w:rsidRDefault="12CB305A" w14:paraId="3DA5AECB" w14:textId="52BB753C">
            <w:pPr>
              <w:rPr>
                <w:rFonts w:ascii="Verdana" w:hAnsi="Verdana"/>
                <w:sz w:val="20"/>
                <w:szCs w:val="20"/>
                <w:lang w:val="en-US"/>
              </w:rPr>
            </w:pPr>
            <w:r w:rsidRPr="006D0773">
              <w:rPr>
                <w:rFonts w:ascii="Verdana" w:hAnsi="Verdana"/>
                <w:sz w:val="20"/>
                <w:szCs w:val="20"/>
                <w:lang w:val="en-US"/>
              </w:rPr>
              <w:t>WMO Guidelines on Generating a Defined Set of National Climate Monitoring Products</w:t>
            </w:r>
          </w:p>
        </w:tc>
        <w:tc>
          <w:tcPr>
            <w:tcW w:w="1847" w:type="dxa"/>
            <w:tcMar/>
            <w:tcPrChange w:author="Hwirin Kim" w:date="2025-03-21T15:02:00Z" w:id="476">
              <w:tcPr>
                <w:tcW w:w="1847" w:type="dxa"/>
              </w:tcPr>
            </w:tcPrChange>
          </w:tcPr>
          <w:p w:rsidRPr="006D0773" w:rsidR="12CB305A" w:rsidP="79B9C27C" w:rsidRDefault="12CB305A" w14:paraId="3CD3C1A8" w14:textId="5980F518">
            <w:pPr>
              <w:rPr>
                <w:rFonts w:ascii="Verdana" w:hAnsi="Verdana"/>
                <w:sz w:val="20"/>
                <w:szCs w:val="20"/>
                <w:lang w:val="en-US"/>
              </w:rPr>
            </w:pPr>
            <w:r w:rsidRPr="006D0773">
              <w:rPr>
                <w:rFonts w:ascii="Verdana" w:hAnsi="Verdana"/>
                <w:sz w:val="20"/>
                <w:szCs w:val="20"/>
                <w:lang w:val="en-US"/>
              </w:rPr>
              <w:t>INFCOM</w:t>
            </w:r>
          </w:p>
        </w:tc>
        <w:tc>
          <w:tcPr>
            <w:tcW w:w="1554" w:type="dxa"/>
            <w:tcMar/>
            <w:tcPrChange w:author="Hwirin Kim" w:date="2025-03-21T15:02:00Z" w:id="477">
              <w:tcPr>
                <w:tcW w:w="1761" w:type="dxa"/>
              </w:tcPr>
            </w:tcPrChange>
          </w:tcPr>
          <w:p w:rsidRPr="006D0773" w:rsidR="12CB305A" w:rsidP="79B9C27C" w:rsidRDefault="12CB305A" w14:paraId="21D1BBF0" w14:textId="733CDA3F">
            <w:pPr>
              <w:rPr>
                <w:rFonts w:ascii="Verdana" w:hAnsi="Verdana"/>
                <w:sz w:val="20"/>
                <w:szCs w:val="20"/>
                <w:lang w:val="en-US"/>
              </w:rPr>
            </w:pPr>
            <w:r w:rsidRPr="006D0773">
              <w:rPr>
                <w:rFonts w:ascii="Verdana" w:hAnsi="Verdana"/>
                <w:sz w:val="20"/>
                <w:szCs w:val="20"/>
                <w:lang w:val="en-US"/>
              </w:rPr>
              <w:t>SERCOM</w:t>
            </w:r>
          </w:p>
        </w:tc>
        <w:tc>
          <w:tcPr>
            <w:tcW w:w="1802" w:type="dxa"/>
            <w:tcMar/>
            <w:tcPrChange w:author="Hwirin Kim" w:date="2025-03-21T15:02:00Z" w:id="478">
              <w:tcPr>
                <w:tcW w:w="1802" w:type="dxa"/>
              </w:tcPr>
            </w:tcPrChange>
          </w:tcPr>
          <w:p w:rsidRPr="006D0773" w:rsidR="79B9C27C" w:rsidP="79B9C27C" w:rsidRDefault="79B9C27C" w14:paraId="6694CF8B" w14:textId="19AFF927">
            <w:pPr>
              <w:rPr>
                <w:rFonts w:ascii="Verdana" w:hAnsi="Verdana"/>
                <w:sz w:val="20"/>
                <w:szCs w:val="20"/>
                <w:lang w:val="en-US"/>
              </w:rPr>
            </w:pPr>
          </w:p>
        </w:tc>
        <w:tc>
          <w:tcPr>
            <w:tcW w:w="2456" w:type="dxa"/>
            <w:tcMar/>
            <w:tcPrChange w:author="Hwirin Kim" w:date="2025-03-21T15:02:00Z" w:id="479">
              <w:tcPr>
                <w:tcW w:w="2456" w:type="dxa"/>
              </w:tcPr>
            </w:tcPrChange>
          </w:tcPr>
          <w:p w:rsidRPr="006D0773" w:rsidR="562FEBC8" w:rsidP="79B9C27C" w:rsidRDefault="562FEBC8" w14:paraId="018FC6BD" w14:textId="7A6524F3">
            <w:pPr>
              <w:rPr>
                <w:rFonts w:ascii="Verdana" w:hAnsi="Verdana"/>
                <w:sz w:val="20"/>
                <w:szCs w:val="20"/>
                <w:lang w:val="en-US"/>
              </w:rPr>
            </w:pPr>
            <w:r w:rsidRPr="006D0773">
              <w:rPr>
                <w:rFonts w:ascii="Verdana" w:hAnsi="Verdana"/>
                <w:sz w:val="20"/>
                <w:szCs w:val="20"/>
                <w:lang w:val="en-US"/>
              </w:rPr>
              <w:t>Tier 3</w:t>
            </w:r>
          </w:p>
        </w:tc>
      </w:tr>
      <w:tr w:rsidR="0070398E" w:rsidTr="2D01DDFB" w14:paraId="518E33BD" w14:textId="77777777">
        <w:trPr>
          <w:trHeight w:val="300"/>
          <w:trPrChange w:author="Hwirin Kim" w:date="2025-03-21T15:02:00Z" w:id="480">
            <w:trPr>
              <w:trHeight w:val="300"/>
            </w:trPr>
          </w:trPrChange>
        </w:trPr>
        <w:tc>
          <w:tcPr>
            <w:tcW w:w="899" w:type="dxa"/>
            <w:tcMar/>
            <w:tcPrChange w:author="Hwirin Kim" w:date="2025-03-21T15:02:00Z" w:id="481">
              <w:tcPr>
                <w:tcW w:w="899" w:type="dxa"/>
              </w:tcPr>
            </w:tcPrChange>
          </w:tcPr>
          <w:p w:rsidRPr="006D0773" w:rsidR="0070398E" w:rsidP="0070398E" w:rsidRDefault="006C1DD3" w14:paraId="06191E53" w14:textId="77777777">
            <w:pPr>
              <w:jc w:val="center"/>
              <w:rPr>
                <w:rFonts w:ascii="Verdana" w:hAnsi="Verdana"/>
                <w:sz w:val="20"/>
                <w:szCs w:val="20"/>
                <w:lang w:val="en-US"/>
              </w:rPr>
            </w:pPr>
            <w:r>
              <w:fldChar w:fldCharType="begin"/>
            </w:r>
            <w:del w:author="Annick Champagne" w:date="2025-03-21T07:08:00Z" w:id="482">
              <w:r>
                <w:delInstrText xml:space="preserve">HYPERLINK "https://library.wmo.int/index.php?lvl=notice_display&amp;id=16963#.Y5HbG3bMI2w" </w:delInstrText>
              </w:r>
            </w:del>
            <w:ins w:author="Annick Champagne" w:date="2025-03-21T07:08:00Z" w:id="483">
              <w:r>
                <w:instrText xml:space="preserve">HYPERLINK "https://library.wmo.int/records/item/53583-global-guide-to-tropical-cyclone-forecasting#.Y5HbG3bMI2w" </w:instrText>
              </w:r>
            </w:ins>
            <w:r>
              <w:fldChar w:fldCharType="separate"/>
            </w:r>
            <w:r w:rsidRPr="46D68317" w:rsidR="7CC5DB74">
              <w:rPr>
                <w:rStyle w:val="Hyperlink"/>
                <w:rFonts w:ascii="Verdana" w:hAnsi="Verdana"/>
                <w:sz w:val="20"/>
                <w:szCs w:val="20"/>
                <w:lang w:val="en-US"/>
              </w:rPr>
              <w:t>1194</w:t>
            </w:r>
            <w:r>
              <w:fldChar w:fldCharType="end"/>
            </w:r>
          </w:p>
        </w:tc>
        <w:tc>
          <w:tcPr>
            <w:tcW w:w="1165" w:type="dxa"/>
            <w:tcMar/>
            <w:tcPrChange w:author="Hwirin Kim" w:date="2025-03-21T15:02:00Z" w:id="484">
              <w:tcPr>
                <w:tcW w:w="1165" w:type="dxa"/>
              </w:tcPr>
            </w:tcPrChange>
          </w:tcPr>
          <w:p w:rsidRPr="006D0773" w:rsidR="0070398E" w:rsidP="0070398E" w:rsidRDefault="0070398E" w14:paraId="0CAD0BA8" w14:textId="77777777">
            <w:pPr>
              <w:rPr>
                <w:rFonts w:ascii="Verdana" w:hAnsi="Verdana"/>
                <w:sz w:val="20"/>
                <w:szCs w:val="20"/>
                <w:lang w:val="en-US"/>
              </w:rPr>
            </w:pPr>
          </w:p>
        </w:tc>
        <w:tc>
          <w:tcPr>
            <w:tcW w:w="3823" w:type="dxa"/>
            <w:tcMar/>
            <w:tcPrChange w:author="Hwirin Kim" w:date="2025-03-21T15:02:00Z" w:id="485">
              <w:tcPr>
                <w:tcW w:w="3823" w:type="dxa"/>
              </w:tcPr>
            </w:tcPrChange>
          </w:tcPr>
          <w:p w:rsidRPr="006D0773" w:rsidR="0070398E" w:rsidP="0070398E" w:rsidRDefault="0070398E" w14:paraId="65A4D3AB" w14:textId="77777777">
            <w:pPr>
              <w:rPr>
                <w:rFonts w:ascii="Verdana" w:hAnsi="Verdana"/>
                <w:sz w:val="20"/>
                <w:szCs w:val="20"/>
              </w:rPr>
            </w:pPr>
            <w:r w:rsidRPr="006D0773">
              <w:rPr>
                <w:rFonts w:ascii="Verdana" w:hAnsi="Verdana"/>
                <w:sz w:val="20"/>
                <w:szCs w:val="20"/>
              </w:rPr>
              <w:t xml:space="preserve">Global Guide to Tropical Cyclone </w:t>
            </w:r>
          </w:p>
          <w:p w:rsidRPr="006D0773" w:rsidR="0070398E" w:rsidP="0070398E" w:rsidRDefault="0070398E" w14:paraId="7F592454" w14:textId="77777777">
            <w:pPr>
              <w:rPr>
                <w:rFonts w:ascii="Verdana" w:hAnsi="Verdana"/>
                <w:sz w:val="20"/>
                <w:szCs w:val="20"/>
              </w:rPr>
            </w:pPr>
            <w:r w:rsidRPr="006D0773">
              <w:rPr>
                <w:rFonts w:ascii="Verdana" w:hAnsi="Verdana"/>
                <w:sz w:val="20"/>
                <w:szCs w:val="20"/>
              </w:rPr>
              <w:t>Forecasting</w:t>
            </w:r>
          </w:p>
        </w:tc>
        <w:tc>
          <w:tcPr>
            <w:tcW w:w="1847" w:type="dxa"/>
            <w:tcMar/>
            <w:tcPrChange w:author="Hwirin Kim" w:date="2025-03-21T15:02:00Z" w:id="486">
              <w:tcPr>
                <w:tcW w:w="1847" w:type="dxa"/>
              </w:tcPr>
            </w:tcPrChange>
          </w:tcPr>
          <w:p w:rsidRPr="006D0773" w:rsidR="0070398E" w:rsidP="0070398E" w:rsidRDefault="0070398E" w14:paraId="19D3A939" w14:textId="77777777">
            <w:pPr>
              <w:rPr>
                <w:rFonts w:ascii="Verdana" w:hAnsi="Verdana"/>
                <w:sz w:val="20"/>
                <w:szCs w:val="20"/>
                <w:lang w:val="en-US"/>
              </w:rPr>
            </w:pPr>
            <w:r w:rsidRPr="006D0773">
              <w:rPr>
                <w:rFonts w:ascii="Verdana" w:hAnsi="Verdana"/>
                <w:sz w:val="20"/>
                <w:szCs w:val="20"/>
                <w:lang w:val="en-US"/>
              </w:rPr>
              <w:t>SERCOM</w:t>
            </w:r>
          </w:p>
        </w:tc>
        <w:tc>
          <w:tcPr>
            <w:tcW w:w="1554" w:type="dxa"/>
            <w:tcMar/>
            <w:tcPrChange w:author="Hwirin Kim" w:date="2025-03-21T15:02:00Z" w:id="487">
              <w:tcPr>
                <w:tcW w:w="1761" w:type="dxa"/>
              </w:tcPr>
            </w:tcPrChange>
          </w:tcPr>
          <w:p w:rsidRPr="006D0773" w:rsidR="0070398E" w:rsidP="0070398E" w:rsidRDefault="0070398E" w14:paraId="680FA92D" w14:textId="77777777">
            <w:pPr>
              <w:rPr>
                <w:rFonts w:ascii="Verdana" w:hAnsi="Verdana"/>
                <w:sz w:val="20"/>
                <w:szCs w:val="20"/>
                <w:lang w:val="en-US"/>
              </w:rPr>
            </w:pPr>
          </w:p>
        </w:tc>
        <w:tc>
          <w:tcPr>
            <w:tcW w:w="1802" w:type="dxa"/>
            <w:tcMar/>
            <w:tcPrChange w:author="Hwirin Kim" w:date="2025-03-21T15:02:00Z" w:id="488">
              <w:tcPr>
                <w:tcW w:w="1802" w:type="dxa"/>
              </w:tcPr>
            </w:tcPrChange>
          </w:tcPr>
          <w:p w:rsidRPr="006D0773" w:rsidR="0070398E" w:rsidP="0070398E" w:rsidRDefault="0070398E" w14:paraId="3BDA0967" w14:textId="77777777">
            <w:pPr>
              <w:rPr>
                <w:rFonts w:ascii="Verdana" w:hAnsi="Verdana"/>
                <w:sz w:val="20"/>
                <w:szCs w:val="20"/>
                <w:lang w:val="en-US"/>
              </w:rPr>
            </w:pPr>
          </w:p>
        </w:tc>
        <w:tc>
          <w:tcPr>
            <w:tcW w:w="2456" w:type="dxa"/>
            <w:tcMar/>
            <w:tcPrChange w:author="Hwirin Kim" w:date="2025-03-21T15:02:00Z" w:id="489">
              <w:tcPr>
                <w:tcW w:w="2456" w:type="dxa"/>
              </w:tcPr>
            </w:tcPrChange>
          </w:tcPr>
          <w:p w:rsidR="0070398E" w:rsidP="7E8A077A" w:rsidRDefault="0070398E" w14:paraId="36A77708" w14:textId="55CA51C0">
            <w:pPr>
              <w:rPr>
                <w:rFonts w:ascii="Verdana" w:hAnsi="Verdana"/>
                <w:sz w:val="20"/>
                <w:szCs w:val="20"/>
                <w:highlight w:val="cyan"/>
                <w:lang w:val="en-US"/>
                <w:rPrChange w:author="Johan Stander" w:date="2025-03-21T14:51:00Z" w:id="490">
                  <w:rPr>
                    <w:rFonts w:ascii="Verdana" w:hAnsi="Verdana"/>
                    <w:sz w:val="20"/>
                    <w:szCs w:val="20"/>
                    <w:lang w:val="en-US"/>
                  </w:rPr>
                </w:rPrChange>
              </w:rPr>
            </w:pPr>
            <w:r w:rsidRPr="7E8A077A">
              <w:rPr>
                <w:rFonts w:ascii="Verdana" w:hAnsi="Verdana"/>
                <w:sz w:val="20"/>
                <w:szCs w:val="20"/>
                <w:highlight w:val="cyan"/>
                <w:lang w:val="en-US"/>
                <w:rPrChange w:author="Johan Stander" w:date="2025-03-21T14:51:00Z" w:id="491">
                  <w:rPr>
                    <w:rFonts w:ascii="Verdana" w:hAnsi="Verdana"/>
                    <w:sz w:val="20"/>
                    <w:szCs w:val="20"/>
                    <w:lang w:val="en-US"/>
                  </w:rPr>
                </w:rPrChange>
              </w:rPr>
              <w:t>Tier 3</w:t>
            </w:r>
            <w:ins w:author="Johan Stander" w:date="2025-03-21T14:52:00Z" w:id="492">
              <w:r w:rsidRPr="7E8A077A" w:rsidR="1A70E6B4">
                <w:rPr>
                  <w:rFonts w:ascii="Verdana" w:hAnsi="Verdana"/>
                  <w:sz w:val="20"/>
                  <w:szCs w:val="20"/>
                  <w:highlight w:val="cyan"/>
                  <w:lang w:val="en-US"/>
                </w:rPr>
                <w:t xml:space="preserve"> to be moved </w:t>
              </w:r>
            </w:ins>
          </w:p>
        </w:tc>
      </w:tr>
      <w:commentRangeStart w:id="493"/>
      <w:commentRangeStart w:id="494"/>
      <w:tr w:rsidR="0070398E" w:rsidTr="2D01DDFB" w14:paraId="217330FA" w14:textId="77777777">
        <w:trPr>
          <w:trHeight w:val="300"/>
          <w:trPrChange w:author="Hwirin Kim" w:date="2025-03-21T15:02:00Z" w:id="495">
            <w:trPr>
              <w:trHeight w:val="300"/>
            </w:trPr>
          </w:trPrChange>
        </w:trPr>
        <w:tc>
          <w:tcPr>
            <w:tcW w:w="899" w:type="dxa"/>
            <w:tcMar/>
            <w:tcPrChange w:author="Hwirin Kim" w:date="2025-03-21T15:02:00Z" w:id="496">
              <w:tcPr>
                <w:tcW w:w="899" w:type="dxa"/>
              </w:tcPr>
            </w:tcPrChange>
          </w:tcPr>
          <w:p w:rsidR="0070398E" w:rsidP="46D68317" w:rsidRDefault="0039079F" w14:paraId="1284E729" w14:textId="05CAE91F">
            <w:pPr>
              <w:jc w:val="center"/>
              <w:rPr>
                <w:ins w:author="Annick Champagne" w:date="2025-03-21T07:10:00Z" w16du:dateUtc="2025-03-21T07:10:16Z" w:id="497"/>
                <w:rStyle w:val="Hyperlink"/>
                <w:rFonts w:ascii="Verdana" w:hAnsi="Verdana"/>
                <w:sz w:val="20"/>
                <w:szCs w:val="20"/>
                <w:lang w:val="en-US"/>
              </w:rPr>
            </w:pPr>
            <w:del w:author="Annick Champagne" w:date="2025-03-21T07:19:00Z" w:id="498">
              <w:r>
                <w:fldChar w:fldCharType="begin"/>
              </w:r>
              <w:r>
                <w:delInstrText xml:space="preserve">HYPERLINK "https://library.wmo.int/index.php?lvl=notice_display&amp;id=10685" \l ".Y5HddXbMI2w" </w:delInstrText>
              </w:r>
              <w:r>
                <w:fldChar w:fldCharType="separate"/>
              </w:r>
            </w:del>
            <w:r>
              <w:fldChar w:fldCharType="begin"/>
            </w:r>
            <w:r>
              <w:instrText>HYPERLINK "https://library.wmo.int/index.php?lvl=notice_display&amp;id=10685" \l ".Y5HddXbMI2w" \h</w:instrText>
            </w:r>
            <w:r>
              <w:fldChar w:fldCharType="separate"/>
            </w:r>
            <w:del w:author="Annick Champagne" w:date="2025-03-21T07:19:00Z" w:id="499">
              <w:r w:rsidRPr="7E8A077A" w:rsidDel="0039079F">
                <w:rPr>
                  <w:rStyle w:val="Hyperlink"/>
                  <w:rFonts w:ascii="Verdana" w:hAnsi="Verdana"/>
                  <w:sz w:val="20"/>
                  <w:szCs w:val="20"/>
                  <w:lang w:val="en-US"/>
                </w:rPr>
                <w:delText>TD 1269</w:delText>
              </w:r>
            </w:del>
            <w:r>
              <w:fldChar w:fldCharType="end"/>
            </w:r>
            <w:del w:author="Annick Champagne" w:date="2025-03-21T07:19:00Z" w:id="500">
              <w:r>
                <w:fldChar w:fldCharType="end"/>
              </w:r>
            </w:del>
          </w:p>
          <w:p w:rsidR="0070398E" w:rsidP="0070398E" w:rsidRDefault="78DEDACE" w14:paraId="481EE6E8" w14:textId="70969DB9">
            <w:pPr>
              <w:jc w:val="center"/>
              <w:rPr>
                <w:rFonts w:ascii="Verdana" w:hAnsi="Verdana"/>
                <w:sz w:val="20"/>
                <w:szCs w:val="20"/>
                <w:lang w:val="en-US"/>
              </w:rPr>
            </w:pPr>
            <w:ins w:author="Annick Champagne" w:date="2025-03-21T07:10:00Z" w:id="501">
              <w:r w:rsidRPr="46D68317">
                <w:rPr>
                  <w:rFonts w:ascii="Verdana" w:hAnsi="Verdana"/>
                  <w:sz w:val="20"/>
                  <w:szCs w:val="20"/>
                  <w:lang w:val="en-US"/>
                </w:rPr>
                <w:t>T</w:t>
              </w:r>
              <w:r w:rsidR="0039079F">
                <w:fldChar w:fldCharType="begin"/>
              </w:r>
              <w:r w:rsidR="0039079F">
                <w:instrText xml:space="preserve">HYPERLINK "https://library.wmo.int/records/item/36902-guidelines-on-climate-watches?offset=1" </w:instrText>
              </w:r>
              <w:r w:rsidR="0039079F">
                <w:fldChar w:fldCharType="separate"/>
              </w:r>
              <w:r w:rsidRPr="46D68317">
                <w:rPr>
                  <w:rStyle w:val="Hyperlink"/>
                  <w:rFonts w:ascii="Verdana" w:hAnsi="Verdana"/>
                  <w:sz w:val="20"/>
                  <w:szCs w:val="20"/>
                  <w:lang w:val="en-US"/>
                </w:rPr>
                <w:t>D 1269</w:t>
              </w:r>
              <w:r w:rsidR="0039079F">
                <w:fldChar w:fldCharType="end"/>
              </w:r>
            </w:ins>
          </w:p>
        </w:tc>
        <w:tc>
          <w:tcPr>
            <w:tcW w:w="1165" w:type="dxa"/>
            <w:tcMar/>
            <w:tcPrChange w:author="Hwirin Kim" w:date="2025-03-21T15:02:00Z" w:id="502">
              <w:tcPr>
                <w:tcW w:w="1165" w:type="dxa"/>
              </w:tcPr>
            </w:tcPrChange>
          </w:tcPr>
          <w:p w:rsidR="0070398E" w:rsidP="0070398E" w:rsidRDefault="0070398E" w14:paraId="648D4059" w14:textId="77777777">
            <w:pPr>
              <w:rPr>
                <w:rFonts w:ascii="Verdana" w:hAnsi="Verdana"/>
                <w:sz w:val="20"/>
                <w:szCs w:val="20"/>
                <w:lang w:val="en-US"/>
              </w:rPr>
            </w:pPr>
          </w:p>
        </w:tc>
        <w:tc>
          <w:tcPr>
            <w:tcW w:w="3823" w:type="dxa"/>
            <w:tcMar/>
            <w:tcPrChange w:author="Hwirin Kim" w:date="2025-03-21T15:02:00Z" w:id="503">
              <w:tcPr>
                <w:tcW w:w="3823" w:type="dxa"/>
              </w:tcPr>
            </w:tcPrChange>
          </w:tcPr>
          <w:p w:rsidRPr="00FC4E5E" w:rsidR="0070398E" w:rsidP="0070398E" w:rsidRDefault="0070398E" w14:paraId="19EA9005" w14:textId="77777777">
            <w:pPr>
              <w:rPr>
                <w:rFonts w:ascii="Verdana" w:hAnsi="Verdana"/>
                <w:sz w:val="20"/>
                <w:szCs w:val="20"/>
              </w:rPr>
            </w:pPr>
            <w:r w:rsidRPr="00FA5425">
              <w:rPr>
                <w:rFonts w:ascii="Verdana" w:hAnsi="Verdana"/>
                <w:sz w:val="20"/>
                <w:szCs w:val="20"/>
              </w:rPr>
              <w:t>Climate Watch System Early Warning against Climate Anomalies and Extremes</w:t>
            </w:r>
          </w:p>
        </w:tc>
        <w:tc>
          <w:tcPr>
            <w:tcW w:w="1847" w:type="dxa"/>
            <w:tcMar/>
            <w:tcPrChange w:author="Hwirin Kim" w:date="2025-03-21T15:02:00Z" w:id="504">
              <w:tcPr>
                <w:tcW w:w="1847" w:type="dxa"/>
              </w:tcPr>
            </w:tcPrChange>
          </w:tcPr>
          <w:p w:rsidR="0070398E" w:rsidP="0070398E" w:rsidRDefault="0070398E" w14:paraId="56A3C2B1" w14:textId="77777777">
            <w:pPr>
              <w:rPr>
                <w:rFonts w:ascii="Verdana" w:hAnsi="Verdana"/>
                <w:sz w:val="20"/>
                <w:szCs w:val="20"/>
                <w:lang w:val="en-US"/>
              </w:rPr>
            </w:pPr>
            <w:r>
              <w:rPr>
                <w:rFonts w:ascii="Verdana" w:hAnsi="Verdana"/>
                <w:sz w:val="20"/>
                <w:szCs w:val="20"/>
                <w:lang w:val="en-US"/>
              </w:rPr>
              <w:t>SERCOM</w:t>
            </w:r>
          </w:p>
        </w:tc>
        <w:tc>
          <w:tcPr>
            <w:tcW w:w="1554" w:type="dxa"/>
            <w:tcMar/>
            <w:tcPrChange w:author="Hwirin Kim" w:date="2025-03-21T15:02:00Z" w:id="505">
              <w:tcPr>
                <w:tcW w:w="1761" w:type="dxa"/>
              </w:tcPr>
            </w:tcPrChange>
          </w:tcPr>
          <w:p w:rsidR="0070398E" w:rsidP="0070398E" w:rsidRDefault="0070398E" w14:paraId="6370E6F3" w14:textId="77777777">
            <w:pPr>
              <w:rPr>
                <w:rFonts w:ascii="Verdana" w:hAnsi="Verdana"/>
                <w:sz w:val="20"/>
                <w:szCs w:val="20"/>
                <w:lang w:val="en-US"/>
              </w:rPr>
            </w:pPr>
          </w:p>
        </w:tc>
        <w:tc>
          <w:tcPr>
            <w:tcW w:w="1802" w:type="dxa"/>
            <w:tcMar/>
            <w:tcPrChange w:author="Hwirin Kim" w:date="2025-03-21T15:02:00Z" w:id="506">
              <w:tcPr>
                <w:tcW w:w="1802" w:type="dxa"/>
              </w:tcPr>
            </w:tcPrChange>
          </w:tcPr>
          <w:p w:rsidR="0070398E" w:rsidP="0070398E" w:rsidRDefault="0070398E" w14:paraId="7D58F2A2" w14:textId="77777777">
            <w:pPr>
              <w:rPr>
                <w:rFonts w:ascii="Verdana" w:hAnsi="Verdana"/>
                <w:sz w:val="20"/>
                <w:szCs w:val="20"/>
                <w:lang w:val="en-US"/>
              </w:rPr>
            </w:pPr>
          </w:p>
        </w:tc>
        <w:tc>
          <w:tcPr>
            <w:tcW w:w="2456" w:type="dxa"/>
            <w:tcMar/>
            <w:tcPrChange w:author="Hwirin Kim" w:date="2025-03-21T15:02:00Z" w:id="507">
              <w:tcPr>
                <w:tcW w:w="2456" w:type="dxa"/>
              </w:tcPr>
            </w:tcPrChange>
          </w:tcPr>
          <w:p w:rsidR="0070398E" w:rsidP="0070398E" w:rsidRDefault="0070398E" w14:paraId="58612271" w14:textId="64B48008">
            <w:pPr>
              <w:rPr>
                <w:rFonts w:ascii="Verdana" w:hAnsi="Verdana"/>
                <w:sz w:val="20"/>
                <w:szCs w:val="20"/>
                <w:lang w:val="en-US"/>
              </w:rPr>
            </w:pPr>
            <w:r w:rsidRPr="7E8A077A">
              <w:rPr>
                <w:rFonts w:ascii="Verdana" w:hAnsi="Verdana"/>
                <w:sz w:val="20"/>
                <w:szCs w:val="20"/>
                <w:highlight w:val="yellow"/>
                <w:lang w:val="en-US"/>
              </w:rPr>
              <w:t>Tier 3</w:t>
            </w:r>
            <w:ins w:author="Johan Stander" w:date="2025-03-21T14:51:00Z" w:id="508">
              <w:r w:rsidRPr="7E8A077A" w:rsidR="04DA59E6">
                <w:rPr>
                  <w:rFonts w:ascii="Verdana" w:hAnsi="Verdana"/>
                  <w:sz w:val="20"/>
                  <w:szCs w:val="20"/>
                  <w:highlight w:val="yellow"/>
                  <w:lang w:val="en-US"/>
                </w:rPr>
                <w:t xml:space="preserve"> to be moved as well</w:t>
              </w:r>
            </w:ins>
            <w:commentRangeEnd w:id="493"/>
            <w:r>
              <w:rPr>
                <w:rStyle w:val="CommentReference"/>
              </w:rPr>
              <w:commentReference w:id="493"/>
            </w:r>
            <w:commentRangeEnd w:id="494"/>
            <w:r>
              <w:rPr>
                <w:rStyle w:val="CommentReference"/>
              </w:rPr>
              <w:commentReference w:id="494"/>
            </w:r>
          </w:p>
        </w:tc>
      </w:tr>
      <w:tr w:rsidRPr="00CE2B0D" w:rsidR="0070398E" w:rsidTr="2D01DDFB" w14:paraId="56187CC5" w14:textId="77777777">
        <w:trPr>
          <w:trHeight w:val="300"/>
          <w:trPrChange w:author="Hwirin Kim" w:date="2025-03-21T15:02:00Z" w:id="509">
            <w:trPr>
              <w:trHeight w:val="300"/>
            </w:trPr>
          </w:trPrChange>
        </w:trPr>
        <w:tc>
          <w:tcPr>
            <w:tcW w:w="13546" w:type="dxa"/>
            <w:gridSpan w:val="7"/>
            <w:shd w:val="clear" w:color="auto" w:fill="D9E2F3" w:themeFill="accent1" w:themeFillTint="33"/>
            <w:tcMar/>
            <w:tcPrChange w:author="Hwirin Kim" w:date="2025-03-21T15:02:00Z" w:id="510">
              <w:tcPr>
                <w:tcW w:w="13753" w:type="dxa"/>
                <w:gridSpan w:val="7"/>
                <w:shd w:val="clear" w:color="auto" w:fill="D9E2F3" w:themeFill="accent1" w:themeFillTint="33"/>
              </w:tcPr>
            </w:tcPrChange>
          </w:tcPr>
          <w:p w:rsidRPr="00CD1EEC" w:rsidR="0070398E" w:rsidP="0070398E" w:rsidRDefault="0070398E" w14:paraId="0C989F00" w14:textId="40BB9572">
            <w:pPr>
              <w:tabs>
                <w:tab w:val="left" w:pos="912"/>
              </w:tabs>
              <w:spacing w:before="120" w:after="120"/>
              <w:ind w:left="-122"/>
              <w:rPr>
                <w:rFonts w:ascii="Verdana" w:hAnsi="Verdana" w:eastAsia="Verdana" w:cs="Verdana"/>
                <w:b/>
                <w:color w:val="000000" w:themeColor="text1"/>
                <w:sz w:val="20"/>
                <w:szCs w:val="20"/>
              </w:rPr>
            </w:pPr>
            <w:r w:rsidRPr="00CD1EEC">
              <w:rPr>
                <w:rFonts w:ascii="Verdana" w:hAnsi="Verdana" w:eastAsia="Verdana" w:cs="Verdana"/>
                <w:b/>
                <w:color w:val="000000" w:themeColor="text1"/>
                <w:sz w:val="20"/>
                <w:szCs w:val="20"/>
              </w:rPr>
              <w:t>Nowcasting (Strategic Objective 2.1 and 2.3):</w:t>
            </w:r>
          </w:p>
        </w:tc>
      </w:tr>
      <w:tr w:rsidR="0070398E" w:rsidTr="2D01DDFB" w14:paraId="0FBC62E4" w14:textId="77777777">
        <w:trPr>
          <w:trHeight w:val="300"/>
          <w:trPrChange w:author="Hwirin Kim" w:date="2025-03-21T15:02:00Z" w:id="511">
            <w:trPr>
              <w:trHeight w:val="300"/>
            </w:trPr>
          </w:trPrChange>
        </w:trPr>
        <w:tc>
          <w:tcPr>
            <w:tcW w:w="899" w:type="dxa"/>
            <w:tcMar/>
            <w:tcPrChange w:author="Hwirin Kim" w:date="2025-03-21T15:02:00Z" w:id="512">
              <w:tcPr>
                <w:tcW w:w="899" w:type="dxa"/>
              </w:tcPr>
            </w:tcPrChange>
          </w:tcPr>
          <w:p w:rsidRPr="00BC74F7" w:rsidR="0070398E" w:rsidP="0070398E" w:rsidRDefault="006C1DD3" w14:paraId="039B591A" w14:textId="77777777">
            <w:pPr>
              <w:jc w:val="center"/>
              <w:rPr>
                <w:rFonts w:ascii="Verdana" w:hAnsi="Verdana"/>
                <w:sz w:val="20"/>
                <w:szCs w:val="20"/>
                <w:lang w:val="en-US"/>
              </w:rPr>
            </w:pPr>
            <w:r>
              <w:fldChar w:fldCharType="begin"/>
            </w:r>
            <w:del w:author="Annick Champagne" w:date="2025-03-21T07:11:00Z" w:id="513">
              <w:r>
                <w:delInstrText xml:space="preserve">HYPERLINK "https://library.wmo.int/index.php?lvl=notice_display&amp;id=20008#.Y5HZPHbMI2w" </w:delInstrText>
              </w:r>
            </w:del>
            <w:ins w:author="Annick Champagne" w:date="2025-03-21T07:11:00Z" w:id="514">
              <w:r>
                <w:instrText xml:space="preserve">HYPERLINK "https://library.wmo.int/records/item/55666-guidelines-for-nowcasting-techniques#.Y5HZPHbMI2w" </w:instrText>
              </w:r>
            </w:ins>
            <w:r>
              <w:fldChar w:fldCharType="separate"/>
            </w:r>
            <w:r w:rsidRPr="46D68317" w:rsidR="7CC5DB74">
              <w:rPr>
                <w:rStyle w:val="Hyperlink"/>
                <w:rFonts w:ascii="Verdana" w:hAnsi="Verdana"/>
                <w:sz w:val="20"/>
                <w:szCs w:val="20"/>
                <w:lang w:val="en-US"/>
              </w:rPr>
              <w:t>1198</w:t>
            </w:r>
            <w:r>
              <w:fldChar w:fldCharType="end"/>
            </w:r>
          </w:p>
        </w:tc>
        <w:tc>
          <w:tcPr>
            <w:tcW w:w="1165" w:type="dxa"/>
            <w:tcMar/>
            <w:tcPrChange w:author="Hwirin Kim" w:date="2025-03-21T15:02:00Z" w:id="515">
              <w:tcPr>
                <w:tcW w:w="1165" w:type="dxa"/>
              </w:tcPr>
            </w:tcPrChange>
          </w:tcPr>
          <w:p w:rsidRPr="00BC74F7" w:rsidR="0070398E" w:rsidP="0070398E" w:rsidRDefault="0070398E" w14:paraId="79B5F32A" w14:textId="77777777">
            <w:pPr>
              <w:rPr>
                <w:rFonts w:ascii="Verdana" w:hAnsi="Verdana"/>
                <w:sz w:val="20"/>
                <w:szCs w:val="20"/>
                <w:lang w:val="en-US"/>
              </w:rPr>
            </w:pPr>
          </w:p>
        </w:tc>
        <w:tc>
          <w:tcPr>
            <w:tcW w:w="3823" w:type="dxa"/>
            <w:tcMar/>
            <w:tcPrChange w:author="Hwirin Kim" w:date="2025-03-21T15:02:00Z" w:id="516">
              <w:tcPr>
                <w:tcW w:w="3823" w:type="dxa"/>
              </w:tcPr>
            </w:tcPrChange>
          </w:tcPr>
          <w:p w:rsidRPr="00BC74F7" w:rsidR="0070398E" w:rsidP="0070398E" w:rsidRDefault="0070398E" w14:paraId="543E7F5A" w14:textId="77777777">
            <w:pPr>
              <w:rPr>
                <w:rFonts w:ascii="Verdana" w:hAnsi="Verdana"/>
                <w:sz w:val="20"/>
                <w:szCs w:val="20"/>
                <w:lang w:val="en-US"/>
              </w:rPr>
            </w:pPr>
            <w:r w:rsidRPr="00BC74F7">
              <w:rPr>
                <w:rFonts w:ascii="Verdana" w:hAnsi="Verdana"/>
                <w:sz w:val="20"/>
                <w:szCs w:val="20"/>
                <w:lang w:val="en-US"/>
              </w:rPr>
              <w:t>Guidelines for Nowcasting Techniques</w:t>
            </w:r>
          </w:p>
        </w:tc>
        <w:tc>
          <w:tcPr>
            <w:tcW w:w="1847" w:type="dxa"/>
            <w:tcMar/>
            <w:tcPrChange w:author="Hwirin Kim" w:date="2025-03-21T15:02:00Z" w:id="517">
              <w:tcPr>
                <w:tcW w:w="1847" w:type="dxa"/>
              </w:tcPr>
            </w:tcPrChange>
          </w:tcPr>
          <w:p w:rsidRPr="00BC74F7" w:rsidR="0070398E" w:rsidP="0070398E" w:rsidRDefault="39F0B318" w14:paraId="7CA88B84" w14:textId="75900D5C">
            <w:pPr>
              <w:rPr>
                <w:rFonts w:ascii="Verdana" w:hAnsi="Verdana"/>
                <w:sz w:val="20"/>
                <w:szCs w:val="20"/>
                <w:lang w:val="en-US"/>
              </w:rPr>
            </w:pPr>
            <w:r w:rsidRPr="00BC74F7">
              <w:rPr>
                <w:rFonts w:ascii="Verdana" w:hAnsi="Verdana"/>
                <w:sz w:val="20"/>
                <w:szCs w:val="20"/>
                <w:lang w:val="en-US"/>
              </w:rPr>
              <w:t>WWRP</w:t>
            </w:r>
          </w:p>
        </w:tc>
        <w:tc>
          <w:tcPr>
            <w:tcW w:w="1554" w:type="dxa"/>
            <w:tcMar/>
            <w:tcPrChange w:author="Hwirin Kim" w:date="2025-03-21T15:02:00Z" w:id="518">
              <w:tcPr>
                <w:tcW w:w="1761" w:type="dxa"/>
              </w:tcPr>
            </w:tcPrChange>
          </w:tcPr>
          <w:p w:rsidRPr="00BC74F7" w:rsidR="0070398E" w:rsidP="46D68317" w:rsidRDefault="7CC5DB74" w14:paraId="23961CAF" w14:textId="57E9C1CF">
            <w:pPr>
              <w:rPr>
                <w:ins w:author="Jitsuko Hasegawa" w:date="2025-03-21T07:35:00Z" w16du:dateUtc="2025-03-21T07:35:38Z" w:id="519"/>
                <w:rFonts w:ascii="Verdana" w:hAnsi="Verdana"/>
                <w:sz w:val="20"/>
                <w:szCs w:val="20"/>
                <w:lang w:val="en-US"/>
              </w:rPr>
            </w:pPr>
            <w:r w:rsidRPr="46D68317">
              <w:rPr>
                <w:rFonts w:ascii="Verdana" w:hAnsi="Verdana"/>
                <w:sz w:val="20"/>
                <w:szCs w:val="20"/>
                <w:lang w:val="en-US"/>
              </w:rPr>
              <w:t>SERCOM</w:t>
            </w:r>
          </w:p>
          <w:p w:rsidRPr="00BC74F7" w:rsidR="0070398E" w:rsidP="0070398E" w:rsidRDefault="641D139D" w14:paraId="68FD2F67" w14:textId="23DB1B9A">
            <w:pPr>
              <w:rPr>
                <w:rFonts w:ascii="Verdana" w:hAnsi="Verdana"/>
                <w:sz w:val="20"/>
                <w:szCs w:val="20"/>
                <w:lang w:val="en-US"/>
              </w:rPr>
            </w:pPr>
            <w:ins w:author="Jitsuko Hasegawa" w:date="2025-03-21T07:35:00Z" w:id="520">
              <w:r w:rsidRPr="46D68317">
                <w:rPr>
                  <w:rFonts w:ascii="Verdana" w:hAnsi="Verdana"/>
                  <w:sz w:val="20"/>
                  <w:szCs w:val="20"/>
                  <w:lang w:val="en-US"/>
                </w:rPr>
                <w:t>INFCOM</w:t>
              </w:r>
            </w:ins>
          </w:p>
        </w:tc>
        <w:tc>
          <w:tcPr>
            <w:tcW w:w="1802" w:type="dxa"/>
            <w:tcMar/>
            <w:tcPrChange w:author="Hwirin Kim" w:date="2025-03-21T15:02:00Z" w:id="521">
              <w:tcPr>
                <w:tcW w:w="1802" w:type="dxa"/>
              </w:tcPr>
            </w:tcPrChange>
          </w:tcPr>
          <w:p w:rsidRPr="00BC74F7" w:rsidR="0070398E" w:rsidP="0070398E" w:rsidRDefault="0070398E" w14:paraId="54106459" w14:textId="77777777">
            <w:pPr>
              <w:rPr>
                <w:rFonts w:ascii="Verdana" w:hAnsi="Verdana"/>
                <w:sz w:val="20"/>
                <w:szCs w:val="20"/>
                <w:lang w:val="en-US"/>
              </w:rPr>
            </w:pPr>
          </w:p>
        </w:tc>
        <w:tc>
          <w:tcPr>
            <w:tcW w:w="2456" w:type="dxa"/>
            <w:tcMar/>
            <w:tcPrChange w:author="Hwirin Kim" w:date="2025-03-21T15:02:00Z" w:id="522">
              <w:tcPr>
                <w:tcW w:w="2456" w:type="dxa"/>
              </w:tcPr>
            </w:tcPrChange>
          </w:tcPr>
          <w:p w:rsidR="0070398E" w:rsidP="0070398E" w:rsidRDefault="0070398E" w14:paraId="13E693AF" w14:textId="7EAB54AB">
            <w:pPr>
              <w:rPr>
                <w:rFonts w:ascii="Verdana" w:hAnsi="Verdana"/>
                <w:sz w:val="20"/>
                <w:szCs w:val="20"/>
                <w:lang w:val="en-US"/>
              </w:rPr>
            </w:pPr>
            <w:r w:rsidRPr="00BC74F7">
              <w:rPr>
                <w:rFonts w:ascii="Verdana" w:hAnsi="Verdana"/>
                <w:sz w:val="20"/>
                <w:szCs w:val="20"/>
                <w:lang w:val="en-US"/>
              </w:rPr>
              <w:t>Tier 3</w:t>
            </w:r>
          </w:p>
        </w:tc>
      </w:tr>
      <w:tr w:rsidRPr="00CE2B0D" w:rsidR="0070398E" w:rsidTr="2D01DDFB" w14:paraId="611C3E5A" w14:textId="77777777">
        <w:trPr>
          <w:trHeight w:val="300"/>
          <w:trPrChange w:author="Hwirin Kim" w:date="2025-03-21T15:02:00Z" w:id="523">
            <w:trPr>
              <w:trHeight w:val="300"/>
            </w:trPr>
          </w:trPrChange>
        </w:trPr>
        <w:tc>
          <w:tcPr>
            <w:tcW w:w="13546" w:type="dxa"/>
            <w:gridSpan w:val="7"/>
            <w:shd w:val="clear" w:color="auto" w:fill="D9E2F3" w:themeFill="accent1" w:themeFillTint="33"/>
            <w:tcMar/>
            <w:tcPrChange w:author="Hwirin Kim" w:date="2025-03-21T15:02:00Z" w:id="524">
              <w:tcPr>
                <w:tcW w:w="13753" w:type="dxa"/>
                <w:gridSpan w:val="7"/>
                <w:shd w:val="clear" w:color="auto" w:fill="D9E2F3" w:themeFill="accent1" w:themeFillTint="33"/>
              </w:tcPr>
            </w:tcPrChange>
          </w:tcPr>
          <w:p w:rsidRPr="00CD1EEC" w:rsidR="0070398E" w:rsidP="0070398E" w:rsidRDefault="0070398E" w14:paraId="73BE2848" w14:textId="4715FA35">
            <w:pPr>
              <w:tabs>
                <w:tab w:val="left" w:pos="912"/>
              </w:tabs>
              <w:spacing w:before="120" w:after="120"/>
              <w:ind w:left="-122"/>
              <w:rPr>
                <w:rFonts w:ascii="Verdana" w:hAnsi="Verdana" w:eastAsia="Verdana" w:cs="Verdana"/>
                <w:b/>
                <w:color w:val="000000" w:themeColor="text1"/>
                <w:sz w:val="20"/>
                <w:szCs w:val="20"/>
              </w:rPr>
            </w:pPr>
            <w:r w:rsidRPr="00CD1EEC">
              <w:rPr>
                <w:rFonts w:ascii="Verdana" w:hAnsi="Verdana" w:eastAsia="Verdana" w:cs="Verdana"/>
                <w:b/>
                <w:color w:val="000000" w:themeColor="text1"/>
                <w:sz w:val="20"/>
                <w:szCs w:val="20"/>
              </w:rPr>
              <w:t>Local data processing, forecast, guidance products (human intervention) (Strategic Objective 1.1, 1.2, 1.3 and 1.4</w:t>
            </w:r>
          </w:p>
        </w:tc>
      </w:tr>
      <w:tr w:rsidRPr="004552C0" w:rsidR="0070398E" w:rsidTr="2D01DDFB" w14:paraId="3DFE5097" w14:textId="77777777">
        <w:trPr>
          <w:trHeight w:val="300"/>
          <w:trPrChange w:author="Hwirin Kim" w:date="2025-03-21T15:02:00Z" w:id="525">
            <w:trPr>
              <w:trHeight w:val="300"/>
            </w:trPr>
          </w:trPrChange>
        </w:trPr>
        <w:tc>
          <w:tcPr>
            <w:tcW w:w="899" w:type="dxa"/>
            <w:tcMar/>
            <w:tcPrChange w:author="Hwirin Kim" w:date="2025-03-21T15:02:00Z" w:id="526">
              <w:tcPr>
                <w:tcW w:w="899" w:type="dxa"/>
              </w:tcPr>
            </w:tcPrChange>
          </w:tcPr>
          <w:p w:rsidRPr="00CE2B0D" w:rsidR="0070398E" w:rsidP="0070398E" w:rsidRDefault="0070398E" w14:paraId="7662152F" w14:textId="31735BF7">
            <w:pPr>
              <w:jc w:val="center"/>
              <w:rPr>
                <w:rFonts w:ascii="Verdana" w:hAnsi="Verdana"/>
                <w:sz w:val="20"/>
                <w:szCs w:val="20"/>
              </w:rPr>
            </w:pPr>
            <w:r>
              <w:rPr>
                <w:rFonts w:ascii="Verdana" w:hAnsi="Verdana"/>
                <w:sz w:val="20"/>
                <w:szCs w:val="20"/>
              </w:rPr>
              <w:t>49</w:t>
            </w:r>
          </w:p>
        </w:tc>
        <w:tc>
          <w:tcPr>
            <w:tcW w:w="1165" w:type="dxa"/>
            <w:tcMar/>
            <w:tcPrChange w:author="Hwirin Kim" w:date="2025-03-21T15:02:00Z" w:id="527">
              <w:tcPr>
                <w:tcW w:w="1165" w:type="dxa"/>
              </w:tcPr>
            </w:tcPrChange>
          </w:tcPr>
          <w:p w:rsidRPr="00CD1EEC" w:rsidR="0070398E" w:rsidP="0070398E" w:rsidRDefault="006C1DD3" w14:paraId="2BD39653" w14:textId="77777777">
            <w:pPr>
              <w:rPr>
                <w:rFonts w:ascii="Verdana" w:hAnsi="Verdana"/>
                <w:sz w:val="20"/>
                <w:szCs w:val="20"/>
                <w:lang w:val="en-US"/>
              </w:rPr>
            </w:pPr>
            <w:r>
              <w:fldChar w:fldCharType="begin"/>
            </w:r>
            <w:del w:author="Annick Champagne" w:date="2025-03-21T07:11:00Z" w:id="528">
              <w:r>
                <w:delInstrText xml:space="preserve">HYPERLINK "https://library.wmo.int/index.php?lvl=notice_display&amp;id=14073#.X2Hfu2gzabg" </w:delInstrText>
              </w:r>
            </w:del>
            <w:ins w:author="Annick Champagne" w:date="2025-03-21T07:11:00Z" w:id="529">
              <w:r>
                <w:instrText xml:space="preserve">HYPERLINK "https://library.wmo.int/records/item/35722-technical-regulations-volume-i-general-meteorological-standards-and-recommended-practices#.X2Hfu2gzabg" </w:instrText>
              </w:r>
            </w:ins>
            <w:r>
              <w:fldChar w:fldCharType="separate"/>
            </w:r>
            <w:r w:rsidRPr="46D68317" w:rsidR="7CC5DB74">
              <w:rPr>
                <w:rStyle w:val="Hyperlink"/>
                <w:rFonts w:ascii="Verdana" w:hAnsi="Verdana"/>
                <w:sz w:val="20"/>
                <w:szCs w:val="20"/>
                <w:lang w:val="en-US"/>
              </w:rPr>
              <w:t>Volume I</w:t>
            </w:r>
            <w:r>
              <w:fldChar w:fldCharType="end"/>
            </w:r>
            <w:r w:rsidRPr="46D68317" w:rsidR="7CC5DB74">
              <w:rPr>
                <w:rStyle w:val="Hyperlink"/>
                <w:rFonts w:ascii="Verdana" w:hAnsi="Verdana"/>
                <w:sz w:val="20"/>
                <w:szCs w:val="20"/>
                <w:lang w:val="en-US"/>
              </w:rPr>
              <w:t xml:space="preserve"> </w:t>
            </w:r>
            <w:r w:rsidRPr="46D68317" w:rsidR="7CC5DB74">
              <w:rPr>
                <w:rStyle w:val="Hyperlink"/>
                <w:rFonts w:ascii="Verdana" w:hAnsi="Verdana"/>
                <w:color w:val="auto"/>
                <w:sz w:val="20"/>
                <w:szCs w:val="20"/>
                <w:u w:val="none"/>
              </w:rPr>
              <w:t>P</w:t>
            </w:r>
            <w:r w:rsidRPr="46D68317" w:rsidR="7CC5DB74">
              <w:rPr>
                <w:rStyle w:val="Hyperlink"/>
                <w:rFonts w:ascii="Verdana" w:hAnsi="Verdana"/>
                <w:color w:val="auto"/>
                <w:sz w:val="20"/>
                <w:szCs w:val="20"/>
                <w:u w:val="none"/>
                <w:lang w:val="en-US"/>
              </w:rPr>
              <w:t>a</w:t>
            </w:r>
            <w:r w:rsidRPr="46D68317" w:rsidR="7CC5DB74">
              <w:rPr>
                <w:rStyle w:val="Hyperlink"/>
                <w:rFonts w:ascii="Verdana" w:hAnsi="Verdana"/>
                <w:color w:val="auto"/>
                <w:sz w:val="20"/>
                <w:szCs w:val="20"/>
                <w:u w:val="none"/>
              </w:rPr>
              <w:t>rt I</w:t>
            </w:r>
            <w:r w:rsidRPr="46D68317" w:rsidR="7CC5DB74">
              <w:rPr>
                <w:rStyle w:val="Hyperlink"/>
                <w:rFonts w:ascii="Verdana" w:hAnsi="Verdana"/>
                <w:color w:val="auto"/>
                <w:sz w:val="20"/>
                <w:szCs w:val="20"/>
                <w:u w:val="none"/>
                <w:lang w:val="en-US"/>
              </w:rPr>
              <w:t>V</w:t>
            </w:r>
          </w:p>
        </w:tc>
        <w:tc>
          <w:tcPr>
            <w:tcW w:w="3823" w:type="dxa"/>
            <w:tcMar/>
            <w:tcPrChange w:author="Hwirin Kim" w:date="2025-03-21T15:02:00Z" w:id="530">
              <w:tcPr>
                <w:tcW w:w="3823" w:type="dxa"/>
              </w:tcPr>
            </w:tcPrChange>
          </w:tcPr>
          <w:p w:rsidR="0070398E" w:rsidP="0070398E" w:rsidRDefault="0070398E" w14:paraId="6F3AB781" w14:textId="77777777">
            <w:pPr>
              <w:rPr>
                <w:rFonts w:ascii="Verdana" w:hAnsi="Verdana"/>
                <w:sz w:val="20"/>
                <w:szCs w:val="20"/>
                <w:lang w:val="en-US"/>
              </w:rPr>
            </w:pPr>
            <w:r w:rsidRPr="004552C0">
              <w:rPr>
                <w:rFonts w:ascii="Verdana" w:hAnsi="Verdana"/>
                <w:sz w:val="20"/>
                <w:szCs w:val="20"/>
                <w:lang w:val="en-US"/>
              </w:rPr>
              <w:t>Basic Documents, 2. Technical Regulations, Volume I - General Meteorological Standards and Recommended Practices</w:t>
            </w:r>
          </w:p>
          <w:p w:rsidRPr="004552C0" w:rsidR="0070398E" w:rsidP="0070398E" w:rsidRDefault="0070398E" w14:paraId="3A9EC966" w14:textId="77777777">
            <w:pPr>
              <w:rPr>
                <w:rFonts w:ascii="Verdana" w:hAnsi="Verdana"/>
                <w:sz w:val="20"/>
                <w:szCs w:val="20"/>
                <w:lang w:val="en-US"/>
              </w:rPr>
            </w:pPr>
            <w:r>
              <w:rPr>
                <w:rFonts w:ascii="Verdana" w:hAnsi="Verdana"/>
                <w:sz w:val="20"/>
                <w:szCs w:val="20"/>
                <w:lang w:val="en-US"/>
              </w:rPr>
              <w:t>Part IV – Meteorological, Hydrological and Climatological Services</w:t>
            </w:r>
          </w:p>
        </w:tc>
        <w:tc>
          <w:tcPr>
            <w:tcW w:w="1847" w:type="dxa"/>
            <w:tcMar/>
            <w:tcPrChange w:author="Hwirin Kim" w:date="2025-03-21T15:02:00Z" w:id="531">
              <w:tcPr>
                <w:tcW w:w="1847" w:type="dxa"/>
              </w:tcPr>
            </w:tcPrChange>
          </w:tcPr>
          <w:p w:rsidRPr="004552C0" w:rsidR="0070398E" w:rsidP="0070398E" w:rsidRDefault="0070398E" w14:paraId="78A11981" w14:textId="77777777">
            <w:pPr>
              <w:rPr>
                <w:rFonts w:ascii="Verdana" w:hAnsi="Verdana"/>
                <w:sz w:val="20"/>
                <w:szCs w:val="20"/>
                <w:lang w:val="en-US"/>
              </w:rPr>
            </w:pPr>
            <w:r>
              <w:rPr>
                <w:rFonts w:ascii="Verdana" w:hAnsi="Verdana"/>
                <w:sz w:val="20"/>
                <w:szCs w:val="20"/>
                <w:lang w:val="en-US"/>
              </w:rPr>
              <w:t>SERCOM</w:t>
            </w:r>
          </w:p>
        </w:tc>
        <w:tc>
          <w:tcPr>
            <w:tcW w:w="1554" w:type="dxa"/>
            <w:tcMar/>
            <w:tcPrChange w:author="Hwirin Kim" w:date="2025-03-21T15:02:00Z" w:id="532">
              <w:tcPr>
                <w:tcW w:w="1761" w:type="dxa"/>
              </w:tcPr>
            </w:tcPrChange>
          </w:tcPr>
          <w:p w:rsidRPr="004552C0" w:rsidR="0070398E" w:rsidP="0070398E" w:rsidRDefault="0070398E" w14:paraId="575C66B1" w14:textId="77777777">
            <w:pPr>
              <w:rPr>
                <w:rFonts w:ascii="Verdana" w:hAnsi="Verdana"/>
                <w:sz w:val="20"/>
                <w:szCs w:val="20"/>
                <w:lang w:val="en-US"/>
              </w:rPr>
            </w:pPr>
            <w:r>
              <w:rPr>
                <w:rFonts w:ascii="Verdana" w:hAnsi="Verdana"/>
                <w:sz w:val="20"/>
                <w:szCs w:val="20"/>
                <w:lang w:val="en-US"/>
              </w:rPr>
              <w:t>INFCOM</w:t>
            </w:r>
          </w:p>
        </w:tc>
        <w:tc>
          <w:tcPr>
            <w:tcW w:w="1802" w:type="dxa"/>
            <w:tcMar/>
            <w:tcPrChange w:author="Hwirin Kim" w:date="2025-03-21T15:02:00Z" w:id="533">
              <w:tcPr>
                <w:tcW w:w="1802" w:type="dxa"/>
              </w:tcPr>
            </w:tcPrChange>
          </w:tcPr>
          <w:p w:rsidRPr="004552C0" w:rsidR="0070398E" w:rsidP="0070398E" w:rsidRDefault="0070398E" w14:paraId="0EDC85D2" w14:textId="77777777">
            <w:pPr>
              <w:rPr>
                <w:rFonts w:ascii="Verdana" w:hAnsi="Verdana"/>
                <w:sz w:val="20"/>
                <w:szCs w:val="20"/>
                <w:lang w:val="en-US"/>
              </w:rPr>
            </w:pPr>
            <w:r>
              <w:rPr>
                <w:rFonts w:ascii="Verdana" w:hAnsi="Verdana"/>
                <w:sz w:val="20"/>
                <w:szCs w:val="20"/>
                <w:lang w:val="en-US"/>
              </w:rPr>
              <w:t>Yes, for Cg-20</w:t>
            </w:r>
          </w:p>
        </w:tc>
        <w:tc>
          <w:tcPr>
            <w:tcW w:w="2456" w:type="dxa"/>
            <w:tcMar/>
            <w:tcPrChange w:author="Hwirin Kim" w:date="2025-03-21T15:02:00Z" w:id="534">
              <w:tcPr>
                <w:tcW w:w="2456" w:type="dxa"/>
              </w:tcPr>
            </w:tcPrChange>
          </w:tcPr>
          <w:p w:rsidR="007C1143" w:rsidP="0070398E" w:rsidRDefault="0070398E" w14:paraId="1694242A" w14:textId="77777777">
            <w:pPr>
              <w:rPr>
                <w:rFonts w:ascii="Verdana" w:hAnsi="Verdana"/>
                <w:sz w:val="20"/>
                <w:szCs w:val="20"/>
                <w:lang w:val="en-US"/>
              </w:rPr>
            </w:pPr>
            <w:r>
              <w:rPr>
                <w:rFonts w:ascii="Verdana" w:hAnsi="Verdana"/>
                <w:sz w:val="20"/>
                <w:szCs w:val="20"/>
                <w:lang w:val="en-US"/>
              </w:rPr>
              <w:t>Tier 1</w:t>
            </w:r>
          </w:p>
          <w:p w:rsidRPr="004552C0" w:rsidR="0070398E" w:rsidP="0070398E" w:rsidRDefault="0070398E" w14:paraId="3D0683E2" w14:textId="6B402339">
            <w:pPr>
              <w:rPr>
                <w:rFonts w:ascii="Verdana" w:hAnsi="Verdana"/>
                <w:sz w:val="20"/>
                <w:szCs w:val="20"/>
                <w:lang w:val="en-US"/>
              </w:rPr>
            </w:pPr>
            <w:r>
              <w:rPr>
                <w:rFonts w:ascii="Verdana" w:hAnsi="Verdana"/>
                <w:sz w:val="20"/>
                <w:szCs w:val="20"/>
                <w:lang w:val="en-US"/>
              </w:rPr>
              <w:t>Pending approval of Draft Resolution 2 (SERCOM-Ext(2025))</w:t>
            </w:r>
          </w:p>
        </w:tc>
      </w:tr>
      <w:tr w:rsidRPr="003F6CF5" w:rsidR="0070398E" w:rsidTr="2D01DDFB" w14:paraId="7EAB8E0E" w14:textId="77777777">
        <w:trPr>
          <w:trHeight w:val="300"/>
          <w:trPrChange w:author="Hwirin Kim" w:date="2025-03-21T15:02:00Z" w:id="535">
            <w:trPr>
              <w:trHeight w:val="300"/>
            </w:trPr>
          </w:trPrChange>
        </w:trPr>
        <w:tc>
          <w:tcPr>
            <w:tcW w:w="899" w:type="dxa"/>
            <w:tcMar/>
            <w:tcPrChange w:author="Hwirin Kim" w:date="2025-03-21T15:02:00Z" w:id="536">
              <w:tcPr>
                <w:tcW w:w="899" w:type="dxa"/>
              </w:tcPr>
            </w:tcPrChange>
          </w:tcPr>
          <w:p w:rsidRPr="003F6CF5" w:rsidR="0070398E" w:rsidP="0070398E" w:rsidRDefault="0070398E" w14:paraId="3538960C" w14:textId="77777777">
            <w:pPr>
              <w:jc w:val="center"/>
              <w:rPr>
                <w:rFonts w:ascii="Verdana" w:hAnsi="Verdana"/>
                <w:i/>
                <w:iCs/>
                <w:sz w:val="20"/>
                <w:szCs w:val="20"/>
                <w:lang w:val="en-US"/>
              </w:rPr>
            </w:pPr>
            <w:r w:rsidRPr="003F6CF5">
              <w:rPr>
                <w:rFonts w:ascii="Verdana" w:hAnsi="Verdana"/>
                <w:i/>
                <w:iCs/>
                <w:sz w:val="20"/>
                <w:szCs w:val="20"/>
                <w:lang w:val="en-US"/>
              </w:rPr>
              <w:t>49</w:t>
            </w:r>
          </w:p>
        </w:tc>
        <w:tc>
          <w:tcPr>
            <w:tcW w:w="1165" w:type="dxa"/>
            <w:tcMar/>
            <w:tcPrChange w:author="Hwirin Kim" w:date="2025-03-21T15:02:00Z" w:id="537">
              <w:tcPr>
                <w:tcW w:w="1165" w:type="dxa"/>
              </w:tcPr>
            </w:tcPrChange>
          </w:tcPr>
          <w:p w:rsidRPr="003F6CF5" w:rsidR="0070398E" w:rsidP="46D68317" w:rsidRDefault="006C1DD3" w14:paraId="56E117C2" w14:textId="77777777">
            <w:pPr>
              <w:rPr>
                <w:rFonts w:ascii="Verdana" w:hAnsi="Verdana"/>
                <w:i/>
                <w:iCs/>
                <w:sz w:val="20"/>
                <w:szCs w:val="20"/>
                <w:lang w:val="en-US"/>
              </w:rPr>
            </w:pPr>
            <w:r>
              <w:fldChar w:fldCharType="begin"/>
            </w:r>
            <w:del w:author="Annick Champagne" w:date="2025-03-21T07:11:00Z" w:id="538">
              <w:r>
                <w:delInstrText xml:space="preserve">HYPERLINK "https://library.wmo.int/index.php?lvl=notice_display&amp;id=10700#.X2Hf-Wgzabg" </w:delInstrText>
              </w:r>
            </w:del>
            <w:ins w:author="Annick Champagne" w:date="2025-03-21T07:11:00Z" w:id="539">
              <w:r>
                <w:instrText xml:space="preserve">HYPERLINK "https://library.wmo.int/records/item/35631-technical-regulations-volume-iii-hydrology#.X2Hf-Wgzabg" </w:instrText>
              </w:r>
            </w:ins>
            <w:r>
              <w:fldChar w:fldCharType="separate"/>
            </w:r>
            <w:r w:rsidRPr="46D68317" w:rsidR="7CC5DB74">
              <w:rPr>
                <w:rStyle w:val="Hyperlink"/>
                <w:rFonts w:ascii="Verdana" w:hAnsi="Verdana"/>
                <w:i/>
                <w:iCs/>
                <w:sz w:val="20"/>
                <w:szCs w:val="20"/>
                <w:lang w:val="en-US"/>
              </w:rPr>
              <w:t>Volume III</w:t>
            </w:r>
            <w:r>
              <w:fldChar w:fldCharType="end"/>
            </w:r>
          </w:p>
        </w:tc>
        <w:tc>
          <w:tcPr>
            <w:tcW w:w="3823" w:type="dxa"/>
            <w:tcMar/>
            <w:tcPrChange w:author="Hwirin Kim" w:date="2025-03-21T15:02:00Z" w:id="540">
              <w:tcPr>
                <w:tcW w:w="3823" w:type="dxa"/>
              </w:tcPr>
            </w:tcPrChange>
          </w:tcPr>
          <w:p w:rsidRPr="003F6CF5" w:rsidR="0070398E" w:rsidP="0070398E" w:rsidRDefault="0070398E" w14:paraId="14595FAC" w14:textId="77777777">
            <w:pPr>
              <w:rPr>
                <w:rFonts w:ascii="Verdana" w:hAnsi="Verdana"/>
                <w:i/>
                <w:iCs/>
                <w:sz w:val="20"/>
                <w:szCs w:val="20"/>
                <w:lang w:val="en-US"/>
              </w:rPr>
            </w:pPr>
            <w:r w:rsidRPr="003F6CF5">
              <w:rPr>
                <w:rFonts w:ascii="Verdana" w:hAnsi="Verdana"/>
                <w:i/>
                <w:iCs/>
                <w:sz w:val="20"/>
                <w:szCs w:val="20"/>
                <w:lang w:val="en-US"/>
              </w:rPr>
              <w:t>Basic Documents, 2. Technical Regulations, Volume III: Hydrology</w:t>
            </w:r>
          </w:p>
        </w:tc>
        <w:tc>
          <w:tcPr>
            <w:tcW w:w="1847" w:type="dxa"/>
            <w:tcMar/>
            <w:tcPrChange w:author="Hwirin Kim" w:date="2025-03-21T15:02:00Z" w:id="541">
              <w:tcPr>
                <w:tcW w:w="1847" w:type="dxa"/>
              </w:tcPr>
            </w:tcPrChange>
          </w:tcPr>
          <w:p w:rsidRPr="003F6CF5" w:rsidR="0070398E" w:rsidP="0070398E" w:rsidRDefault="0070398E" w14:paraId="43B7F611" w14:textId="77777777">
            <w:pPr>
              <w:rPr>
                <w:rFonts w:ascii="Verdana" w:hAnsi="Verdana"/>
                <w:i/>
                <w:iCs/>
                <w:sz w:val="20"/>
                <w:szCs w:val="20"/>
                <w:lang w:val="en-US"/>
              </w:rPr>
            </w:pPr>
            <w:r w:rsidRPr="003F6CF5">
              <w:rPr>
                <w:rFonts w:ascii="Verdana" w:hAnsi="Verdana"/>
                <w:i/>
                <w:iCs/>
                <w:sz w:val="20"/>
                <w:szCs w:val="20"/>
                <w:lang w:val="en-US"/>
              </w:rPr>
              <w:t>SERCOM</w:t>
            </w:r>
          </w:p>
          <w:p w:rsidRPr="003F6CF5" w:rsidR="0070398E" w:rsidP="0070398E" w:rsidRDefault="0070398E" w14:paraId="0367C6F1" w14:textId="77777777">
            <w:pPr>
              <w:rPr>
                <w:rFonts w:ascii="Verdana" w:hAnsi="Verdana"/>
                <w:i/>
                <w:iCs/>
                <w:sz w:val="20"/>
                <w:szCs w:val="20"/>
                <w:highlight w:val="yellow"/>
                <w:lang w:val="en-US"/>
              </w:rPr>
            </w:pPr>
            <w:r w:rsidRPr="003F6CF5">
              <w:rPr>
                <w:rFonts w:ascii="Verdana" w:hAnsi="Verdana"/>
                <w:i/>
                <w:iCs/>
                <w:sz w:val="20"/>
                <w:szCs w:val="20"/>
                <w:lang w:val="en-US"/>
              </w:rPr>
              <w:t>INFCOM</w:t>
            </w:r>
          </w:p>
        </w:tc>
        <w:tc>
          <w:tcPr>
            <w:tcW w:w="1554" w:type="dxa"/>
            <w:tcMar/>
            <w:tcPrChange w:author="Hwirin Kim" w:date="2025-03-21T15:02:00Z" w:id="542">
              <w:tcPr>
                <w:tcW w:w="1761" w:type="dxa"/>
              </w:tcPr>
            </w:tcPrChange>
          </w:tcPr>
          <w:p w:rsidRPr="003F6CF5" w:rsidR="0070398E" w:rsidP="0070398E" w:rsidRDefault="0070398E" w14:paraId="3F47BA15" w14:textId="77777777">
            <w:pPr>
              <w:rPr>
                <w:rFonts w:ascii="Verdana" w:hAnsi="Verdana"/>
                <w:i/>
                <w:iCs/>
                <w:sz w:val="20"/>
                <w:szCs w:val="20"/>
                <w:lang w:val="en-US"/>
              </w:rPr>
            </w:pPr>
            <w:r w:rsidRPr="003F6CF5">
              <w:rPr>
                <w:rFonts w:ascii="Verdana" w:hAnsi="Verdana"/>
                <w:i/>
                <w:iCs/>
                <w:sz w:val="20"/>
                <w:szCs w:val="20"/>
                <w:lang w:val="en-US"/>
              </w:rPr>
              <w:t>HCP (coordination role)</w:t>
            </w:r>
          </w:p>
          <w:p w:rsidRPr="003F6CF5" w:rsidR="0070398E" w:rsidP="0070398E" w:rsidRDefault="0070398E" w14:paraId="3DBA89C0" w14:textId="77777777">
            <w:pPr>
              <w:rPr>
                <w:rFonts w:ascii="Verdana" w:hAnsi="Verdana"/>
                <w:i/>
                <w:iCs/>
                <w:sz w:val="20"/>
                <w:szCs w:val="20"/>
                <w:lang w:val="en-US"/>
              </w:rPr>
            </w:pPr>
          </w:p>
        </w:tc>
        <w:tc>
          <w:tcPr>
            <w:tcW w:w="1802" w:type="dxa"/>
            <w:tcMar/>
            <w:tcPrChange w:author="Hwirin Kim" w:date="2025-03-21T15:02:00Z" w:id="543">
              <w:tcPr>
                <w:tcW w:w="1802" w:type="dxa"/>
              </w:tcPr>
            </w:tcPrChange>
          </w:tcPr>
          <w:p w:rsidRPr="003F6CF5" w:rsidR="0070398E" w:rsidP="0070398E" w:rsidRDefault="0070398E" w14:paraId="38436796" w14:textId="77777777">
            <w:pPr>
              <w:rPr>
                <w:rFonts w:ascii="Verdana" w:hAnsi="Verdana"/>
                <w:i/>
                <w:iCs/>
                <w:sz w:val="20"/>
                <w:szCs w:val="20"/>
                <w:lang w:val="en-US"/>
              </w:rPr>
            </w:pPr>
            <w:r w:rsidRPr="003F6CF5">
              <w:rPr>
                <w:rFonts w:ascii="Verdana" w:hAnsi="Verdana"/>
                <w:i/>
                <w:iCs/>
                <w:sz w:val="20"/>
                <w:szCs w:val="20"/>
                <w:lang w:val="en-US"/>
              </w:rPr>
              <w:t>Yes, for Cg-20</w:t>
            </w:r>
          </w:p>
        </w:tc>
        <w:tc>
          <w:tcPr>
            <w:tcW w:w="2456" w:type="dxa"/>
            <w:tcMar/>
            <w:tcPrChange w:author="Hwirin Kim" w:date="2025-03-21T15:02:00Z" w:id="544">
              <w:tcPr>
                <w:tcW w:w="2456" w:type="dxa"/>
              </w:tcPr>
            </w:tcPrChange>
          </w:tcPr>
          <w:p w:rsidR="007C1143" w:rsidP="0070398E" w:rsidRDefault="007C1143" w14:paraId="163B361C" w14:textId="77777777">
            <w:pPr>
              <w:rPr>
                <w:rFonts w:ascii="Verdana" w:hAnsi="Verdana"/>
                <w:i/>
                <w:iCs/>
                <w:sz w:val="20"/>
                <w:szCs w:val="20"/>
                <w:lang w:val="en-US"/>
              </w:rPr>
            </w:pPr>
            <w:r>
              <w:rPr>
                <w:rFonts w:ascii="Verdana" w:hAnsi="Verdana"/>
                <w:i/>
                <w:iCs/>
                <w:sz w:val="20"/>
                <w:szCs w:val="20"/>
                <w:lang w:val="en-US"/>
              </w:rPr>
              <w:t>Tier 1</w:t>
            </w:r>
          </w:p>
          <w:p w:rsidRPr="003F6CF5" w:rsidR="0070398E" w:rsidP="0070398E" w:rsidRDefault="0070398E" w14:paraId="0CE9C15C" w14:textId="48CDB23A">
            <w:pPr>
              <w:rPr>
                <w:rFonts w:ascii="Verdana" w:hAnsi="Verdana"/>
                <w:i/>
                <w:iCs/>
                <w:sz w:val="20"/>
                <w:szCs w:val="20"/>
                <w:lang w:val="en-US"/>
              </w:rPr>
            </w:pPr>
            <w:r w:rsidRPr="003F6CF5">
              <w:rPr>
                <w:rFonts w:ascii="Verdana" w:hAnsi="Verdana"/>
                <w:i/>
                <w:iCs/>
                <w:sz w:val="20"/>
                <w:szCs w:val="20"/>
                <w:lang w:val="en-US"/>
              </w:rPr>
              <w:t>Pending approval of Draft Resolution 2 (SERCOM-Ext(2025))</w:t>
            </w:r>
          </w:p>
        </w:tc>
      </w:tr>
      <w:tr w:rsidRPr="004552C0" w:rsidR="0070398E" w:rsidTr="2D01DDFB" w14:paraId="4B2ACC67" w14:textId="77777777">
        <w:trPr>
          <w:trHeight w:val="300"/>
          <w:trPrChange w:author="Hwirin Kim" w:date="2025-03-21T15:02:00Z" w:id="545">
            <w:trPr>
              <w:trHeight w:val="300"/>
            </w:trPr>
          </w:trPrChange>
        </w:trPr>
        <w:tc>
          <w:tcPr>
            <w:tcW w:w="899" w:type="dxa"/>
            <w:tcMar/>
            <w:tcPrChange w:author="Hwirin Kim" w:date="2025-03-21T15:02:00Z" w:id="546">
              <w:tcPr>
                <w:tcW w:w="899" w:type="dxa"/>
              </w:tcPr>
            </w:tcPrChange>
          </w:tcPr>
          <w:p w:rsidRPr="004552C0" w:rsidR="0070398E" w:rsidP="0070398E" w:rsidRDefault="006C1DD3" w14:paraId="743E3801" w14:textId="77777777">
            <w:pPr>
              <w:jc w:val="center"/>
              <w:rPr>
                <w:rFonts w:ascii="Verdana" w:hAnsi="Verdana"/>
                <w:sz w:val="20"/>
                <w:szCs w:val="20"/>
                <w:lang w:val="en-US"/>
              </w:rPr>
            </w:pPr>
            <w:r>
              <w:fldChar w:fldCharType="begin"/>
            </w:r>
            <w:del w:author="Annick Champagne" w:date="2025-03-21T07:11:00Z" w:id="547">
              <w:r>
                <w:delInstrText xml:space="preserve">HYPERLINK "https://library.wmo.int/index.php?lvl=notice_display&amp;id=9784#.X2Hgjmgzabg" </w:delInstrText>
              </w:r>
            </w:del>
            <w:ins w:author="Annick Champagne" w:date="2025-03-21T07:11:00Z" w:id="548">
              <w:r>
                <w:instrText xml:space="preserve">HYPERLINK "https://library.wmo.int/records/item/41585-manual-on-marine-meteorological-services-volume-i-global-aspects#.X2Hgjmgzabg" </w:instrText>
              </w:r>
            </w:ins>
            <w:r>
              <w:fldChar w:fldCharType="separate"/>
            </w:r>
            <w:r w:rsidRPr="46D68317" w:rsidR="7CC5DB74">
              <w:rPr>
                <w:rStyle w:val="Hyperlink"/>
                <w:rFonts w:ascii="Verdana" w:hAnsi="Verdana"/>
                <w:sz w:val="20"/>
                <w:szCs w:val="20"/>
                <w:lang w:val="en-US"/>
              </w:rPr>
              <w:t>558</w:t>
            </w:r>
            <w:r>
              <w:fldChar w:fldCharType="end"/>
            </w:r>
          </w:p>
        </w:tc>
        <w:tc>
          <w:tcPr>
            <w:tcW w:w="1165" w:type="dxa"/>
            <w:tcMar/>
            <w:tcPrChange w:author="Hwirin Kim" w:date="2025-03-21T15:02:00Z" w:id="549">
              <w:tcPr>
                <w:tcW w:w="1165" w:type="dxa"/>
              </w:tcPr>
            </w:tcPrChange>
          </w:tcPr>
          <w:p w:rsidRPr="004552C0" w:rsidR="0070398E" w:rsidP="0070398E" w:rsidRDefault="0070398E" w14:paraId="11F76B2A" w14:textId="77777777">
            <w:pPr>
              <w:rPr>
                <w:rFonts w:ascii="Verdana" w:hAnsi="Verdana"/>
                <w:sz w:val="20"/>
                <w:szCs w:val="20"/>
                <w:lang w:val="en-US"/>
              </w:rPr>
            </w:pPr>
          </w:p>
        </w:tc>
        <w:tc>
          <w:tcPr>
            <w:tcW w:w="3823" w:type="dxa"/>
            <w:tcMar/>
            <w:tcPrChange w:author="Hwirin Kim" w:date="2025-03-21T15:02:00Z" w:id="550">
              <w:tcPr>
                <w:tcW w:w="3823" w:type="dxa"/>
              </w:tcPr>
            </w:tcPrChange>
          </w:tcPr>
          <w:p w:rsidRPr="004552C0" w:rsidR="0070398E" w:rsidP="0070398E" w:rsidRDefault="0070398E" w14:paraId="5BD6D3D7" w14:textId="77777777">
            <w:pPr>
              <w:rPr>
                <w:rFonts w:ascii="Verdana" w:hAnsi="Verdana"/>
                <w:sz w:val="20"/>
                <w:szCs w:val="20"/>
                <w:lang w:val="en-US"/>
              </w:rPr>
            </w:pPr>
            <w:r w:rsidRPr="004552C0">
              <w:rPr>
                <w:rFonts w:ascii="Verdana" w:hAnsi="Verdana"/>
                <w:sz w:val="20"/>
                <w:szCs w:val="20"/>
                <w:lang w:val="en-US"/>
              </w:rPr>
              <w:t>Manual on Marine Meteorological Services - Volume I - Global Aspects</w:t>
            </w:r>
          </w:p>
        </w:tc>
        <w:tc>
          <w:tcPr>
            <w:tcW w:w="1847" w:type="dxa"/>
            <w:tcMar/>
            <w:tcPrChange w:author="Hwirin Kim" w:date="2025-03-21T15:02:00Z" w:id="551">
              <w:tcPr>
                <w:tcW w:w="1847" w:type="dxa"/>
              </w:tcPr>
            </w:tcPrChange>
          </w:tcPr>
          <w:p w:rsidRPr="004552C0" w:rsidR="0070398E" w:rsidP="0070398E" w:rsidRDefault="0070398E" w14:paraId="5B89D80A" w14:textId="77777777">
            <w:pPr>
              <w:rPr>
                <w:rFonts w:ascii="Verdana" w:hAnsi="Verdana"/>
                <w:sz w:val="20"/>
                <w:szCs w:val="20"/>
                <w:lang w:val="en-US"/>
              </w:rPr>
            </w:pPr>
            <w:r>
              <w:rPr>
                <w:rFonts w:ascii="Verdana" w:hAnsi="Verdana"/>
                <w:sz w:val="20"/>
                <w:szCs w:val="20"/>
                <w:lang w:val="en-US"/>
              </w:rPr>
              <w:t>SERCOM</w:t>
            </w:r>
          </w:p>
        </w:tc>
        <w:tc>
          <w:tcPr>
            <w:tcW w:w="1554" w:type="dxa"/>
            <w:tcMar/>
            <w:tcPrChange w:author="Hwirin Kim" w:date="2025-03-21T15:02:00Z" w:id="552">
              <w:tcPr>
                <w:tcW w:w="1761" w:type="dxa"/>
              </w:tcPr>
            </w:tcPrChange>
          </w:tcPr>
          <w:p w:rsidRPr="004552C0" w:rsidR="0070398E" w:rsidP="0070398E" w:rsidRDefault="0070398E" w14:paraId="5231D7EA" w14:textId="77777777">
            <w:pPr>
              <w:rPr>
                <w:rFonts w:ascii="Verdana" w:hAnsi="Verdana"/>
                <w:sz w:val="20"/>
                <w:szCs w:val="20"/>
                <w:lang w:val="en-US"/>
              </w:rPr>
            </w:pPr>
          </w:p>
        </w:tc>
        <w:tc>
          <w:tcPr>
            <w:tcW w:w="1802" w:type="dxa"/>
            <w:tcMar/>
            <w:tcPrChange w:author="Hwirin Kim" w:date="2025-03-21T15:02:00Z" w:id="553">
              <w:tcPr>
                <w:tcW w:w="1802" w:type="dxa"/>
              </w:tcPr>
            </w:tcPrChange>
          </w:tcPr>
          <w:p w:rsidRPr="004552C0" w:rsidR="0070398E" w:rsidP="0070398E" w:rsidRDefault="0070398E" w14:paraId="5D351581" w14:textId="77777777">
            <w:pPr>
              <w:rPr>
                <w:rFonts w:ascii="Verdana" w:hAnsi="Verdana"/>
                <w:sz w:val="20"/>
                <w:szCs w:val="20"/>
                <w:lang w:val="en-US"/>
              </w:rPr>
            </w:pPr>
          </w:p>
        </w:tc>
        <w:tc>
          <w:tcPr>
            <w:tcW w:w="2456" w:type="dxa"/>
            <w:tcMar/>
            <w:tcPrChange w:author="Hwirin Kim" w:date="2025-03-21T15:02:00Z" w:id="554">
              <w:tcPr>
                <w:tcW w:w="2456" w:type="dxa"/>
              </w:tcPr>
            </w:tcPrChange>
          </w:tcPr>
          <w:p w:rsidRPr="004552C0" w:rsidR="0070398E" w:rsidP="0070398E" w:rsidRDefault="007C1143" w14:paraId="5886EC79" w14:textId="3E843F91">
            <w:pPr>
              <w:rPr>
                <w:rFonts w:ascii="Verdana" w:hAnsi="Verdana"/>
                <w:sz w:val="20"/>
                <w:szCs w:val="20"/>
                <w:lang w:val="en-US"/>
              </w:rPr>
            </w:pPr>
            <w:r>
              <w:rPr>
                <w:rFonts w:ascii="Verdana" w:hAnsi="Verdana"/>
                <w:sz w:val="20"/>
                <w:szCs w:val="20"/>
                <w:lang w:val="en-US"/>
              </w:rPr>
              <w:t>Tier 2</w:t>
            </w:r>
          </w:p>
        </w:tc>
      </w:tr>
      <w:tr w:rsidRPr="00C23FC8" w:rsidR="00690A82" w:rsidTr="2D01DDFB" w14:paraId="7CD632C8" w14:textId="77777777">
        <w:trPr>
          <w:trHeight w:val="300"/>
          <w:trPrChange w:author="Hwirin Kim" w:date="2025-03-21T15:02:00Z" w:id="555">
            <w:trPr>
              <w:trHeight w:val="300"/>
            </w:trPr>
          </w:trPrChange>
        </w:trPr>
        <w:tc>
          <w:tcPr>
            <w:tcW w:w="899" w:type="dxa"/>
            <w:tcMar/>
            <w:tcPrChange w:author="Hwirin Kim" w:date="2025-03-21T15:02:00Z" w:id="556">
              <w:tcPr>
                <w:tcW w:w="899" w:type="dxa"/>
              </w:tcPr>
            </w:tcPrChange>
          </w:tcPr>
          <w:p w:rsidRPr="00C23FC8" w:rsidR="00690A82" w:rsidP="46D68317" w:rsidRDefault="006C1DD3" w14:paraId="13656512" w14:textId="77777777">
            <w:pPr>
              <w:jc w:val="center"/>
              <w:rPr>
                <w:rFonts w:ascii="Verdana" w:hAnsi="Verdana"/>
                <w:i/>
                <w:iCs/>
                <w:sz w:val="20"/>
                <w:szCs w:val="20"/>
                <w:lang w:val="en-US"/>
              </w:rPr>
            </w:pPr>
            <w:r>
              <w:fldChar w:fldCharType="begin"/>
            </w:r>
            <w:del w:author="Annick Champagne" w:date="2025-03-21T07:11:00Z" w:id="557">
              <w:r>
                <w:delInstrText xml:space="preserve">HYPERLINK "https://library.wmo.int/index.php?lvl=notice_display&amp;id=5668#.X2HhW2gzabg" </w:delInstrText>
              </w:r>
            </w:del>
            <w:ins w:author="Annick Champagne" w:date="2025-03-21T07:11:00Z" w:id="558">
              <w:r>
                <w:instrText xml:space="preserve">HYPERLINK "https://library.wmo.int/records/item/60113-guide-to-climatological-practices#.X2HhW2gzabg" </w:instrText>
              </w:r>
            </w:ins>
            <w:r>
              <w:fldChar w:fldCharType="separate"/>
            </w:r>
            <w:r w:rsidRPr="46D68317" w:rsidR="00690A82">
              <w:rPr>
                <w:rStyle w:val="Hyperlink"/>
                <w:rFonts w:ascii="Verdana" w:hAnsi="Verdana"/>
                <w:i/>
                <w:iCs/>
                <w:sz w:val="20"/>
                <w:szCs w:val="20"/>
                <w:lang w:val="en-US"/>
              </w:rPr>
              <w:t>100</w:t>
            </w:r>
            <w:r>
              <w:fldChar w:fldCharType="end"/>
            </w:r>
          </w:p>
        </w:tc>
        <w:tc>
          <w:tcPr>
            <w:tcW w:w="1165" w:type="dxa"/>
            <w:tcMar/>
            <w:tcPrChange w:author="Hwirin Kim" w:date="2025-03-21T15:02:00Z" w:id="559">
              <w:tcPr>
                <w:tcW w:w="1165" w:type="dxa"/>
              </w:tcPr>
            </w:tcPrChange>
          </w:tcPr>
          <w:p w:rsidRPr="00C23FC8" w:rsidR="00690A82" w:rsidRDefault="00690A82" w14:paraId="33E30CE7" w14:textId="77777777">
            <w:pPr>
              <w:rPr>
                <w:rFonts w:ascii="Verdana" w:hAnsi="Verdana"/>
                <w:i/>
                <w:iCs/>
                <w:sz w:val="20"/>
                <w:szCs w:val="20"/>
                <w:lang w:val="en-US"/>
              </w:rPr>
            </w:pPr>
          </w:p>
        </w:tc>
        <w:tc>
          <w:tcPr>
            <w:tcW w:w="3823" w:type="dxa"/>
            <w:tcMar/>
            <w:tcPrChange w:author="Hwirin Kim" w:date="2025-03-21T15:02:00Z" w:id="560">
              <w:tcPr>
                <w:tcW w:w="3823" w:type="dxa"/>
              </w:tcPr>
            </w:tcPrChange>
          </w:tcPr>
          <w:p w:rsidRPr="00C23FC8" w:rsidR="00690A82" w:rsidRDefault="00690A82" w14:paraId="2872B796" w14:textId="77777777">
            <w:pPr>
              <w:rPr>
                <w:rFonts w:ascii="Verdana" w:hAnsi="Verdana"/>
                <w:i/>
                <w:iCs/>
                <w:sz w:val="20"/>
                <w:szCs w:val="20"/>
                <w:lang w:val="en-US"/>
              </w:rPr>
            </w:pPr>
            <w:r w:rsidRPr="00C23FC8">
              <w:rPr>
                <w:rFonts w:ascii="Verdana" w:hAnsi="Verdana"/>
                <w:i/>
                <w:iCs/>
                <w:sz w:val="20"/>
                <w:szCs w:val="20"/>
                <w:lang w:val="en-US"/>
              </w:rPr>
              <w:t>Guide to Climatological Practices</w:t>
            </w:r>
          </w:p>
        </w:tc>
        <w:tc>
          <w:tcPr>
            <w:tcW w:w="1847" w:type="dxa"/>
            <w:tcMar/>
            <w:tcPrChange w:author="Hwirin Kim" w:date="2025-03-21T15:02:00Z" w:id="561">
              <w:tcPr>
                <w:tcW w:w="1847" w:type="dxa"/>
              </w:tcPr>
            </w:tcPrChange>
          </w:tcPr>
          <w:p w:rsidRPr="00C23FC8" w:rsidR="00690A82" w:rsidRDefault="00690A82" w14:paraId="53F9BBC6" w14:textId="77777777">
            <w:pPr>
              <w:rPr>
                <w:rFonts w:ascii="Verdana" w:hAnsi="Verdana"/>
                <w:i/>
                <w:iCs/>
                <w:sz w:val="20"/>
                <w:szCs w:val="20"/>
                <w:highlight w:val="yellow"/>
                <w:lang w:val="en-US"/>
              </w:rPr>
            </w:pPr>
            <w:r w:rsidRPr="00C23FC8">
              <w:rPr>
                <w:rFonts w:ascii="Verdana" w:hAnsi="Verdana"/>
                <w:i/>
                <w:iCs/>
                <w:sz w:val="20"/>
                <w:szCs w:val="20"/>
                <w:lang w:val="en-US"/>
              </w:rPr>
              <w:t>SERCOM</w:t>
            </w:r>
          </w:p>
        </w:tc>
        <w:tc>
          <w:tcPr>
            <w:tcW w:w="1554" w:type="dxa"/>
            <w:tcMar/>
            <w:tcPrChange w:author="Hwirin Kim" w:date="2025-03-21T15:02:00Z" w:id="562">
              <w:tcPr>
                <w:tcW w:w="1761" w:type="dxa"/>
              </w:tcPr>
            </w:tcPrChange>
          </w:tcPr>
          <w:p w:rsidRPr="00C23FC8" w:rsidR="00690A82" w:rsidRDefault="00690A82" w14:paraId="2EA5834E" w14:textId="77777777">
            <w:pPr>
              <w:rPr>
                <w:rFonts w:ascii="Verdana" w:hAnsi="Verdana"/>
                <w:i/>
                <w:iCs/>
                <w:sz w:val="20"/>
                <w:szCs w:val="20"/>
                <w:lang w:val="en-US"/>
              </w:rPr>
            </w:pPr>
          </w:p>
        </w:tc>
        <w:tc>
          <w:tcPr>
            <w:tcW w:w="1802" w:type="dxa"/>
            <w:tcMar/>
            <w:tcPrChange w:author="Hwirin Kim" w:date="2025-03-21T15:02:00Z" w:id="563">
              <w:tcPr>
                <w:tcW w:w="1802" w:type="dxa"/>
              </w:tcPr>
            </w:tcPrChange>
          </w:tcPr>
          <w:p w:rsidRPr="00C23FC8" w:rsidR="00690A82" w:rsidRDefault="00690A82" w14:paraId="1EAB2227" w14:textId="77777777">
            <w:pPr>
              <w:rPr>
                <w:rFonts w:ascii="Verdana" w:hAnsi="Verdana"/>
                <w:i/>
                <w:iCs/>
                <w:sz w:val="20"/>
                <w:szCs w:val="20"/>
                <w:lang w:val="en-US"/>
              </w:rPr>
            </w:pPr>
          </w:p>
        </w:tc>
        <w:tc>
          <w:tcPr>
            <w:tcW w:w="2456" w:type="dxa"/>
            <w:tcMar/>
            <w:tcPrChange w:author="Hwirin Kim" w:date="2025-03-21T15:02:00Z" w:id="564">
              <w:tcPr>
                <w:tcW w:w="2456" w:type="dxa"/>
              </w:tcPr>
            </w:tcPrChange>
          </w:tcPr>
          <w:p w:rsidRPr="007C1143" w:rsidR="00690A82" w:rsidRDefault="00690A82" w14:paraId="2649EB57" w14:textId="77777777">
            <w:pPr>
              <w:rPr>
                <w:rFonts w:ascii="Verdana" w:hAnsi="Verdana"/>
                <w:i/>
                <w:iCs/>
                <w:sz w:val="20"/>
                <w:szCs w:val="20"/>
                <w:lang w:val="en-US"/>
              </w:rPr>
            </w:pPr>
            <w:r w:rsidRPr="007C1143">
              <w:rPr>
                <w:rFonts w:ascii="Verdana" w:hAnsi="Verdana"/>
                <w:i/>
                <w:iCs/>
                <w:sz w:val="20"/>
                <w:szCs w:val="20"/>
                <w:lang w:val="en-US"/>
              </w:rPr>
              <w:t>Tier 3</w:t>
            </w:r>
          </w:p>
        </w:tc>
      </w:tr>
      <w:tr w:rsidRPr="004552C0" w:rsidR="00690A82" w:rsidTr="2D01DDFB" w14:paraId="73CF553C" w14:textId="77777777">
        <w:trPr>
          <w:trHeight w:val="300"/>
          <w:trPrChange w:author="Hwirin Kim" w:date="2025-03-21T15:02:00Z" w:id="565">
            <w:trPr>
              <w:trHeight w:val="300"/>
            </w:trPr>
          </w:trPrChange>
        </w:trPr>
        <w:tc>
          <w:tcPr>
            <w:tcW w:w="899" w:type="dxa"/>
            <w:tcMar/>
            <w:tcPrChange w:author="Hwirin Kim" w:date="2025-03-21T15:02:00Z" w:id="566">
              <w:tcPr>
                <w:tcW w:w="899" w:type="dxa"/>
              </w:tcPr>
            </w:tcPrChange>
          </w:tcPr>
          <w:p w:rsidRPr="004552C0" w:rsidR="00690A82" w:rsidRDefault="006C1DD3" w14:paraId="38A68937" w14:textId="77777777">
            <w:pPr>
              <w:jc w:val="center"/>
              <w:rPr>
                <w:rFonts w:ascii="Verdana" w:hAnsi="Verdana"/>
                <w:sz w:val="20"/>
                <w:szCs w:val="20"/>
                <w:lang w:val="en-US"/>
              </w:rPr>
            </w:pPr>
            <w:r>
              <w:fldChar w:fldCharType="begin"/>
            </w:r>
            <w:del w:author="Annick Champagne" w:date="2025-03-21T07:12:00Z" w:id="567">
              <w:r>
                <w:delInstrText xml:space="preserve">HYPERLINK "https://library.wmo.int/index.php?lvl=notice_display&amp;id=12113#.X2HiMGgzabg" </w:delInstrText>
              </w:r>
            </w:del>
            <w:ins w:author="Annick Champagne" w:date="2025-03-21T07:12:00Z" w:id="568">
              <w:r>
                <w:instrText xml:space="preserve">HYPERLINK "https://library.wmo.int/records/item/35689-guide-to-agricultural-meteorological-practices#.X2HiMGgzabg" </w:instrText>
              </w:r>
            </w:ins>
            <w:r>
              <w:fldChar w:fldCharType="separate"/>
            </w:r>
            <w:r w:rsidRPr="46D68317" w:rsidR="00690A82">
              <w:rPr>
                <w:rStyle w:val="Hyperlink"/>
                <w:rFonts w:ascii="Verdana" w:hAnsi="Verdana"/>
                <w:sz w:val="20"/>
                <w:szCs w:val="20"/>
                <w:lang w:val="en-US"/>
              </w:rPr>
              <w:t>134</w:t>
            </w:r>
            <w:r>
              <w:fldChar w:fldCharType="end"/>
            </w:r>
          </w:p>
        </w:tc>
        <w:tc>
          <w:tcPr>
            <w:tcW w:w="1165" w:type="dxa"/>
            <w:tcMar/>
            <w:tcPrChange w:author="Hwirin Kim" w:date="2025-03-21T15:02:00Z" w:id="569">
              <w:tcPr>
                <w:tcW w:w="1165" w:type="dxa"/>
              </w:tcPr>
            </w:tcPrChange>
          </w:tcPr>
          <w:p w:rsidRPr="004552C0" w:rsidR="00690A82" w:rsidRDefault="00690A82" w14:paraId="67EAC1FE" w14:textId="77777777">
            <w:pPr>
              <w:rPr>
                <w:rFonts w:ascii="Verdana" w:hAnsi="Verdana"/>
                <w:sz w:val="20"/>
                <w:szCs w:val="20"/>
                <w:lang w:val="en-US"/>
              </w:rPr>
            </w:pPr>
          </w:p>
        </w:tc>
        <w:tc>
          <w:tcPr>
            <w:tcW w:w="3823" w:type="dxa"/>
            <w:tcMar/>
            <w:tcPrChange w:author="Hwirin Kim" w:date="2025-03-21T15:02:00Z" w:id="570">
              <w:tcPr>
                <w:tcW w:w="3823" w:type="dxa"/>
              </w:tcPr>
            </w:tcPrChange>
          </w:tcPr>
          <w:p w:rsidRPr="004552C0" w:rsidR="00690A82" w:rsidRDefault="00690A82" w14:paraId="34212443" w14:textId="77777777">
            <w:pPr>
              <w:rPr>
                <w:rFonts w:ascii="Verdana" w:hAnsi="Verdana"/>
                <w:sz w:val="20"/>
                <w:szCs w:val="20"/>
                <w:lang w:val="en-US"/>
              </w:rPr>
            </w:pPr>
            <w:r w:rsidRPr="004552C0">
              <w:rPr>
                <w:rFonts w:ascii="Verdana" w:hAnsi="Verdana"/>
                <w:sz w:val="20"/>
                <w:szCs w:val="20"/>
                <w:lang w:val="en-US"/>
              </w:rPr>
              <w:t>Guide to Agricultural Meteorology Practices (GAMP)</w:t>
            </w:r>
          </w:p>
        </w:tc>
        <w:tc>
          <w:tcPr>
            <w:tcW w:w="1847" w:type="dxa"/>
            <w:tcMar/>
            <w:tcPrChange w:author="Hwirin Kim" w:date="2025-03-21T15:02:00Z" w:id="571">
              <w:tcPr>
                <w:tcW w:w="1847" w:type="dxa"/>
              </w:tcPr>
            </w:tcPrChange>
          </w:tcPr>
          <w:p w:rsidRPr="004552C0" w:rsidR="00690A82" w:rsidRDefault="00690A82" w14:paraId="7678E2E5" w14:textId="77777777">
            <w:pPr>
              <w:rPr>
                <w:rFonts w:ascii="Verdana" w:hAnsi="Verdana"/>
                <w:sz w:val="20"/>
                <w:szCs w:val="20"/>
                <w:lang w:val="en-US"/>
              </w:rPr>
            </w:pPr>
            <w:r>
              <w:rPr>
                <w:rFonts w:ascii="Verdana" w:hAnsi="Verdana"/>
                <w:sz w:val="20"/>
                <w:szCs w:val="20"/>
                <w:lang w:val="en-US"/>
              </w:rPr>
              <w:t>SERCOM</w:t>
            </w:r>
          </w:p>
        </w:tc>
        <w:tc>
          <w:tcPr>
            <w:tcW w:w="1554" w:type="dxa"/>
            <w:tcMar/>
            <w:tcPrChange w:author="Hwirin Kim" w:date="2025-03-21T15:02:00Z" w:id="572">
              <w:tcPr>
                <w:tcW w:w="1761" w:type="dxa"/>
              </w:tcPr>
            </w:tcPrChange>
          </w:tcPr>
          <w:p w:rsidRPr="004552C0" w:rsidR="00690A82" w:rsidRDefault="00690A82" w14:paraId="16A5731D" w14:textId="3E492120">
            <w:pPr>
              <w:rPr>
                <w:rFonts w:ascii="Verdana" w:hAnsi="Verdana"/>
                <w:sz w:val="20"/>
                <w:szCs w:val="20"/>
                <w:lang w:val="en-US"/>
              </w:rPr>
            </w:pPr>
            <w:r w:rsidRPr="257C980C">
              <w:rPr>
                <w:rFonts w:ascii="Verdana" w:hAnsi="Verdana"/>
                <w:sz w:val="20"/>
                <w:szCs w:val="20"/>
                <w:lang w:val="en-US"/>
              </w:rPr>
              <w:t>INFCOM</w:t>
            </w:r>
          </w:p>
        </w:tc>
        <w:tc>
          <w:tcPr>
            <w:tcW w:w="1802" w:type="dxa"/>
            <w:tcMar/>
            <w:tcPrChange w:author="Hwirin Kim" w:date="2025-03-21T15:02:00Z" w:id="573">
              <w:tcPr>
                <w:tcW w:w="1802" w:type="dxa"/>
              </w:tcPr>
            </w:tcPrChange>
          </w:tcPr>
          <w:p w:rsidRPr="004552C0" w:rsidR="00690A82" w:rsidRDefault="00A73939" w14:paraId="643DE631" w14:textId="6A46C192">
            <w:pPr>
              <w:rPr>
                <w:rFonts w:ascii="Verdana" w:hAnsi="Verdana"/>
                <w:sz w:val="20"/>
                <w:szCs w:val="20"/>
                <w:lang w:val="en-US"/>
              </w:rPr>
            </w:pPr>
            <w:ins w:author="Robert Stefanski" w:date="2025-03-20T14:06:00Z" w:id="574">
              <w:r>
                <w:rPr>
                  <w:rFonts w:ascii="Verdana" w:hAnsi="Verdana"/>
                  <w:sz w:val="20"/>
                  <w:szCs w:val="20"/>
                  <w:lang w:val="en-US"/>
                </w:rPr>
                <w:t>Yes, Part of SERCOM work programme</w:t>
              </w:r>
            </w:ins>
          </w:p>
        </w:tc>
        <w:tc>
          <w:tcPr>
            <w:tcW w:w="2456" w:type="dxa"/>
            <w:tcMar/>
            <w:tcPrChange w:author="Hwirin Kim" w:date="2025-03-21T15:02:00Z" w:id="575">
              <w:tcPr>
                <w:tcW w:w="2456" w:type="dxa"/>
              </w:tcPr>
            </w:tcPrChange>
          </w:tcPr>
          <w:p w:rsidRPr="004552C0" w:rsidR="00690A82" w:rsidRDefault="00690A82" w14:paraId="35B4CAA8" w14:textId="77777777">
            <w:pPr>
              <w:rPr>
                <w:rFonts w:ascii="Verdana" w:hAnsi="Verdana"/>
                <w:sz w:val="20"/>
                <w:szCs w:val="20"/>
                <w:lang w:val="en-US"/>
              </w:rPr>
            </w:pPr>
            <w:r>
              <w:rPr>
                <w:rFonts w:ascii="Verdana" w:hAnsi="Verdana"/>
                <w:sz w:val="20"/>
                <w:szCs w:val="20"/>
                <w:lang w:val="en-US"/>
              </w:rPr>
              <w:t>Tier 3</w:t>
            </w:r>
          </w:p>
        </w:tc>
      </w:tr>
      <w:tr w:rsidRPr="004552C0" w:rsidR="00690A82" w:rsidTr="2D01DDFB" w14:paraId="31840CCB" w14:textId="77777777">
        <w:trPr>
          <w:trHeight w:val="300"/>
          <w:trPrChange w:author="Hwirin Kim" w:date="2025-03-21T15:02:00Z" w:id="576">
            <w:trPr>
              <w:trHeight w:val="300"/>
            </w:trPr>
          </w:trPrChange>
        </w:trPr>
        <w:tc>
          <w:tcPr>
            <w:tcW w:w="899" w:type="dxa"/>
            <w:tcMar/>
            <w:tcPrChange w:author="Hwirin Kim" w:date="2025-03-21T15:02:00Z" w:id="577">
              <w:tcPr>
                <w:tcW w:w="899" w:type="dxa"/>
              </w:tcPr>
            </w:tcPrChange>
          </w:tcPr>
          <w:p w:rsidRPr="004552C0" w:rsidR="00690A82" w:rsidRDefault="00690A82" w14:paraId="68E0ABBC" w14:textId="77777777">
            <w:pPr>
              <w:jc w:val="center"/>
              <w:rPr>
                <w:rFonts w:ascii="Verdana" w:hAnsi="Verdana"/>
                <w:sz w:val="20"/>
                <w:szCs w:val="20"/>
                <w:lang w:val="en-US"/>
              </w:rPr>
            </w:pPr>
            <w:r w:rsidRPr="004552C0">
              <w:rPr>
                <w:rFonts w:ascii="Verdana" w:hAnsi="Verdana"/>
                <w:sz w:val="20"/>
                <w:szCs w:val="20"/>
                <w:lang w:val="en-US"/>
              </w:rPr>
              <w:t>168</w:t>
            </w:r>
          </w:p>
        </w:tc>
        <w:tc>
          <w:tcPr>
            <w:tcW w:w="1165" w:type="dxa"/>
            <w:tcMar/>
            <w:tcPrChange w:author="Hwirin Kim" w:date="2025-03-21T15:02:00Z" w:id="578">
              <w:tcPr>
                <w:tcW w:w="1165" w:type="dxa"/>
              </w:tcPr>
            </w:tcPrChange>
          </w:tcPr>
          <w:p w:rsidRPr="004552C0" w:rsidR="00690A82" w:rsidRDefault="006C1DD3" w14:paraId="0E293E64" w14:textId="77777777">
            <w:pPr>
              <w:rPr>
                <w:rFonts w:ascii="Verdana" w:hAnsi="Verdana"/>
                <w:sz w:val="20"/>
                <w:szCs w:val="20"/>
                <w:lang w:val="en-US"/>
              </w:rPr>
            </w:pPr>
            <w:r>
              <w:fldChar w:fldCharType="begin"/>
            </w:r>
            <w:del w:author="Annick Champagne" w:date="2025-03-21T07:12:00Z" w:id="579">
              <w:r>
                <w:delInstrText xml:space="preserve">HYPERLINK "https://library.wmo.int/index.php?lvl=notice_display&amp;id=543#.X2Hikmgzabg" </w:delInstrText>
              </w:r>
            </w:del>
            <w:ins w:author="Annick Champagne" w:date="2025-03-21T07:12:00Z" w:id="580">
              <w:r>
                <w:instrText xml:space="preserve">HYPERLINK "https://library.wmo.int/records/item/36066-guide-to-hydrological-practices-volume-ii#.X2Hikmgzabg" </w:instrText>
              </w:r>
            </w:ins>
            <w:r>
              <w:fldChar w:fldCharType="separate"/>
            </w:r>
            <w:r w:rsidRPr="46D68317" w:rsidR="00690A82">
              <w:rPr>
                <w:rStyle w:val="Hyperlink"/>
                <w:rFonts w:ascii="Verdana" w:hAnsi="Verdana"/>
                <w:sz w:val="20"/>
                <w:szCs w:val="20"/>
                <w:lang w:val="en-US"/>
              </w:rPr>
              <w:t>Volume II</w:t>
            </w:r>
            <w:r>
              <w:fldChar w:fldCharType="end"/>
            </w:r>
          </w:p>
        </w:tc>
        <w:tc>
          <w:tcPr>
            <w:tcW w:w="3823" w:type="dxa"/>
            <w:tcMar/>
            <w:tcPrChange w:author="Hwirin Kim" w:date="2025-03-21T15:02:00Z" w:id="581">
              <w:tcPr>
                <w:tcW w:w="3823" w:type="dxa"/>
              </w:tcPr>
            </w:tcPrChange>
          </w:tcPr>
          <w:p w:rsidRPr="004552C0" w:rsidR="00690A82" w:rsidRDefault="00690A82" w14:paraId="5F4B35CD" w14:textId="77777777">
            <w:pPr>
              <w:rPr>
                <w:rFonts w:ascii="Verdana" w:hAnsi="Verdana"/>
                <w:sz w:val="20"/>
                <w:szCs w:val="20"/>
                <w:lang w:val="en-US"/>
              </w:rPr>
            </w:pPr>
            <w:r w:rsidRPr="004552C0">
              <w:rPr>
                <w:rFonts w:ascii="Verdana" w:hAnsi="Verdana"/>
                <w:sz w:val="20"/>
                <w:szCs w:val="20"/>
                <w:lang w:val="en-US"/>
              </w:rPr>
              <w:t>Guide to Hydrological Practices, Volume II</w:t>
            </w:r>
            <w:r>
              <w:rPr>
                <w:rFonts w:ascii="Verdana" w:hAnsi="Verdana"/>
                <w:sz w:val="20"/>
                <w:szCs w:val="20"/>
                <w:lang w:val="en-US"/>
              </w:rPr>
              <w:t xml:space="preserve"> – Management of Water Resources and Applications of Hydrological Practices</w:t>
            </w:r>
          </w:p>
        </w:tc>
        <w:tc>
          <w:tcPr>
            <w:tcW w:w="1847" w:type="dxa"/>
            <w:tcMar/>
            <w:tcPrChange w:author="Hwirin Kim" w:date="2025-03-21T15:02:00Z" w:id="582">
              <w:tcPr>
                <w:tcW w:w="1847" w:type="dxa"/>
              </w:tcPr>
            </w:tcPrChange>
          </w:tcPr>
          <w:p w:rsidRPr="004552C0" w:rsidR="00690A82" w:rsidRDefault="00690A82" w14:paraId="635BF182" w14:textId="77777777">
            <w:pPr>
              <w:rPr>
                <w:rFonts w:ascii="Verdana" w:hAnsi="Verdana"/>
                <w:sz w:val="20"/>
                <w:szCs w:val="20"/>
                <w:lang w:val="en-US"/>
              </w:rPr>
            </w:pPr>
            <w:r>
              <w:rPr>
                <w:rFonts w:ascii="Verdana" w:hAnsi="Verdana"/>
                <w:sz w:val="20"/>
                <w:szCs w:val="20"/>
                <w:lang w:val="en-US"/>
              </w:rPr>
              <w:t>SERCOM</w:t>
            </w:r>
          </w:p>
        </w:tc>
        <w:tc>
          <w:tcPr>
            <w:tcW w:w="1554" w:type="dxa"/>
            <w:tcMar/>
            <w:tcPrChange w:author="Hwirin Kim" w:date="2025-03-21T15:02:00Z" w:id="583">
              <w:tcPr>
                <w:tcW w:w="1761" w:type="dxa"/>
              </w:tcPr>
            </w:tcPrChange>
          </w:tcPr>
          <w:p w:rsidRPr="004552C0" w:rsidR="00690A82" w:rsidRDefault="00690A82" w14:paraId="594CE19D" w14:textId="77777777">
            <w:pPr>
              <w:rPr>
                <w:rFonts w:ascii="Verdana" w:hAnsi="Verdana"/>
                <w:sz w:val="20"/>
                <w:szCs w:val="20"/>
                <w:lang w:val="en-US"/>
              </w:rPr>
            </w:pPr>
            <w:r w:rsidRPr="690B8A0B">
              <w:rPr>
                <w:rFonts w:ascii="Verdana" w:hAnsi="Verdana"/>
                <w:sz w:val="20"/>
                <w:szCs w:val="20"/>
                <w:lang w:val="en-US"/>
              </w:rPr>
              <w:t>HCP (coordination role)</w:t>
            </w:r>
          </w:p>
        </w:tc>
        <w:tc>
          <w:tcPr>
            <w:tcW w:w="1802" w:type="dxa"/>
            <w:tcMar/>
            <w:tcPrChange w:author="Hwirin Kim" w:date="2025-03-21T15:02:00Z" w:id="584">
              <w:tcPr>
                <w:tcW w:w="1802" w:type="dxa"/>
              </w:tcPr>
            </w:tcPrChange>
          </w:tcPr>
          <w:p w:rsidRPr="004552C0" w:rsidR="00690A82" w:rsidRDefault="00690A82" w14:paraId="7578389F" w14:textId="77777777">
            <w:pPr>
              <w:rPr>
                <w:rFonts w:ascii="Verdana" w:hAnsi="Verdana"/>
                <w:sz w:val="20"/>
                <w:szCs w:val="20"/>
                <w:lang w:val="en-US"/>
              </w:rPr>
            </w:pPr>
          </w:p>
        </w:tc>
        <w:tc>
          <w:tcPr>
            <w:tcW w:w="2456" w:type="dxa"/>
            <w:tcMar/>
            <w:tcPrChange w:author="Hwirin Kim" w:date="2025-03-21T15:02:00Z" w:id="585">
              <w:tcPr>
                <w:tcW w:w="2456" w:type="dxa"/>
              </w:tcPr>
            </w:tcPrChange>
          </w:tcPr>
          <w:p w:rsidRPr="004552C0" w:rsidR="00690A82" w:rsidRDefault="00690A82" w14:paraId="20211DE1" w14:textId="77777777">
            <w:pPr>
              <w:rPr>
                <w:rFonts w:ascii="Verdana" w:hAnsi="Verdana"/>
                <w:sz w:val="20"/>
                <w:szCs w:val="20"/>
                <w:lang w:val="en-US"/>
              </w:rPr>
            </w:pPr>
            <w:r>
              <w:rPr>
                <w:rFonts w:ascii="Verdana" w:hAnsi="Verdana"/>
                <w:sz w:val="20"/>
                <w:szCs w:val="20"/>
                <w:lang w:val="en-US"/>
              </w:rPr>
              <w:t>Tier 3</w:t>
            </w:r>
          </w:p>
        </w:tc>
      </w:tr>
      <w:tr w:rsidRPr="004552C0" w:rsidR="0070398E" w:rsidTr="2D01DDFB" w14:paraId="49777A00" w14:textId="77777777">
        <w:trPr>
          <w:trHeight w:val="300"/>
          <w:trPrChange w:author="Hwirin Kim" w:date="2025-03-21T15:02:00Z" w:id="586">
            <w:trPr>
              <w:trHeight w:val="300"/>
            </w:trPr>
          </w:trPrChange>
        </w:trPr>
        <w:tc>
          <w:tcPr>
            <w:tcW w:w="899" w:type="dxa"/>
            <w:tcMar/>
            <w:tcPrChange w:author="Hwirin Kim" w:date="2025-03-21T15:02:00Z" w:id="587">
              <w:tcPr>
                <w:tcW w:w="899" w:type="dxa"/>
              </w:tcPr>
            </w:tcPrChange>
          </w:tcPr>
          <w:p w:rsidRPr="004552C0" w:rsidR="0070398E" w:rsidP="0070398E" w:rsidRDefault="006C1DD3" w14:paraId="4EBDFA4A" w14:textId="77777777">
            <w:pPr>
              <w:jc w:val="center"/>
              <w:rPr>
                <w:rFonts w:ascii="Verdana" w:hAnsi="Verdana"/>
                <w:sz w:val="20"/>
                <w:szCs w:val="20"/>
                <w:lang w:val="en-US"/>
              </w:rPr>
            </w:pPr>
            <w:r>
              <w:fldChar w:fldCharType="begin"/>
            </w:r>
            <w:del w:author="Annick Champagne" w:date="2025-03-21T07:13:00Z" w:id="588">
              <w:r>
                <w:delInstrText xml:space="preserve">HYPERLINK "https://library.wmo.int/index.php?lvl=notice_display&amp;id=7469#.X2HhSWgzabg" </w:delInstrText>
              </w:r>
            </w:del>
            <w:ins w:author="Annick Champagne" w:date="2025-03-21T07:13:00Z" w:id="589">
              <w:r>
                <w:instrText xml:space="preserve">HYPERLINK "https://library.wmo.int/records/item/35920-guide-to-marine-meteorological-services#.X2HhSWgzabg" </w:instrText>
              </w:r>
            </w:ins>
            <w:r>
              <w:fldChar w:fldCharType="separate"/>
            </w:r>
            <w:r w:rsidRPr="46D68317" w:rsidR="7CC5DB74">
              <w:rPr>
                <w:rStyle w:val="Hyperlink"/>
                <w:rFonts w:ascii="Verdana" w:hAnsi="Verdana"/>
                <w:sz w:val="20"/>
                <w:szCs w:val="20"/>
                <w:lang w:val="en-US"/>
              </w:rPr>
              <w:t>471</w:t>
            </w:r>
            <w:r>
              <w:fldChar w:fldCharType="end"/>
            </w:r>
          </w:p>
        </w:tc>
        <w:tc>
          <w:tcPr>
            <w:tcW w:w="1165" w:type="dxa"/>
            <w:tcMar/>
            <w:tcPrChange w:author="Hwirin Kim" w:date="2025-03-21T15:02:00Z" w:id="590">
              <w:tcPr>
                <w:tcW w:w="1165" w:type="dxa"/>
              </w:tcPr>
            </w:tcPrChange>
          </w:tcPr>
          <w:p w:rsidRPr="004552C0" w:rsidR="0070398E" w:rsidP="0070398E" w:rsidRDefault="0070398E" w14:paraId="6937BCCD" w14:textId="77777777">
            <w:pPr>
              <w:rPr>
                <w:rFonts w:ascii="Verdana" w:hAnsi="Verdana"/>
                <w:sz w:val="20"/>
                <w:szCs w:val="20"/>
                <w:lang w:val="en-US"/>
              </w:rPr>
            </w:pPr>
          </w:p>
        </w:tc>
        <w:tc>
          <w:tcPr>
            <w:tcW w:w="3823" w:type="dxa"/>
            <w:tcMar/>
            <w:tcPrChange w:author="Hwirin Kim" w:date="2025-03-21T15:02:00Z" w:id="591">
              <w:tcPr>
                <w:tcW w:w="3823" w:type="dxa"/>
              </w:tcPr>
            </w:tcPrChange>
          </w:tcPr>
          <w:p w:rsidRPr="004552C0" w:rsidR="0070398E" w:rsidP="0070398E" w:rsidRDefault="0070398E" w14:paraId="1A52EF19" w14:textId="77777777">
            <w:pPr>
              <w:rPr>
                <w:rFonts w:ascii="Verdana" w:hAnsi="Verdana"/>
                <w:sz w:val="20"/>
                <w:szCs w:val="20"/>
                <w:lang w:val="en-US"/>
              </w:rPr>
            </w:pPr>
            <w:r w:rsidRPr="004552C0">
              <w:rPr>
                <w:rFonts w:ascii="Verdana" w:hAnsi="Verdana"/>
                <w:sz w:val="20"/>
                <w:szCs w:val="20"/>
                <w:lang w:val="en-US"/>
              </w:rPr>
              <w:t>Guide to Marine Meteorological Services</w:t>
            </w:r>
          </w:p>
        </w:tc>
        <w:tc>
          <w:tcPr>
            <w:tcW w:w="1847" w:type="dxa"/>
            <w:tcMar/>
            <w:tcPrChange w:author="Hwirin Kim" w:date="2025-03-21T15:02:00Z" w:id="592">
              <w:tcPr>
                <w:tcW w:w="1847" w:type="dxa"/>
              </w:tcPr>
            </w:tcPrChange>
          </w:tcPr>
          <w:p w:rsidRPr="004552C0" w:rsidR="0070398E" w:rsidP="0070398E" w:rsidRDefault="0070398E" w14:paraId="7AAB57C3" w14:textId="77777777">
            <w:pPr>
              <w:rPr>
                <w:rFonts w:ascii="Verdana" w:hAnsi="Verdana"/>
                <w:sz w:val="20"/>
                <w:szCs w:val="20"/>
                <w:lang w:val="en-US"/>
              </w:rPr>
            </w:pPr>
            <w:r>
              <w:rPr>
                <w:rFonts w:ascii="Verdana" w:hAnsi="Verdana"/>
                <w:sz w:val="20"/>
                <w:szCs w:val="20"/>
                <w:lang w:val="en-US"/>
              </w:rPr>
              <w:t>SERCOM</w:t>
            </w:r>
          </w:p>
        </w:tc>
        <w:tc>
          <w:tcPr>
            <w:tcW w:w="1554" w:type="dxa"/>
            <w:tcMar/>
            <w:tcPrChange w:author="Hwirin Kim" w:date="2025-03-21T15:02:00Z" w:id="593">
              <w:tcPr>
                <w:tcW w:w="1761" w:type="dxa"/>
              </w:tcPr>
            </w:tcPrChange>
          </w:tcPr>
          <w:p w:rsidRPr="004552C0" w:rsidR="0070398E" w:rsidP="0070398E" w:rsidRDefault="0070398E" w14:paraId="1A52D133" w14:textId="77777777">
            <w:pPr>
              <w:rPr>
                <w:rFonts w:ascii="Verdana" w:hAnsi="Verdana"/>
                <w:sz w:val="20"/>
                <w:szCs w:val="20"/>
                <w:lang w:val="en-US"/>
              </w:rPr>
            </w:pPr>
          </w:p>
        </w:tc>
        <w:tc>
          <w:tcPr>
            <w:tcW w:w="1802" w:type="dxa"/>
            <w:tcMar/>
            <w:tcPrChange w:author="Hwirin Kim" w:date="2025-03-21T15:02:00Z" w:id="594">
              <w:tcPr>
                <w:tcW w:w="1802" w:type="dxa"/>
              </w:tcPr>
            </w:tcPrChange>
          </w:tcPr>
          <w:p w:rsidRPr="004552C0" w:rsidR="0070398E" w:rsidP="0070398E" w:rsidRDefault="0070398E" w14:paraId="763040A7" w14:textId="77777777">
            <w:pPr>
              <w:rPr>
                <w:rFonts w:ascii="Verdana" w:hAnsi="Verdana"/>
                <w:sz w:val="20"/>
                <w:szCs w:val="20"/>
                <w:lang w:val="en-US"/>
              </w:rPr>
            </w:pPr>
          </w:p>
        </w:tc>
        <w:tc>
          <w:tcPr>
            <w:tcW w:w="2456" w:type="dxa"/>
            <w:tcMar/>
            <w:tcPrChange w:author="Hwirin Kim" w:date="2025-03-21T15:02:00Z" w:id="595">
              <w:tcPr>
                <w:tcW w:w="2456" w:type="dxa"/>
              </w:tcPr>
            </w:tcPrChange>
          </w:tcPr>
          <w:p w:rsidRPr="004552C0" w:rsidR="0070398E" w:rsidP="0070398E" w:rsidRDefault="007C1143" w14:paraId="342D5089" w14:textId="618A5A1B">
            <w:pPr>
              <w:rPr>
                <w:rFonts w:ascii="Verdana" w:hAnsi="Verdana"/>
                <w:sz w:val="20"/>
                <w:szCs w:val="20"/>
                <w:lang w:val="en-US"/>
              </w:rPr>
            </w:pPr>
            <w:r>
              <w:rPr>
                <w:rFonts w:ascii="Verdana" w:hAnsi="Verdana"/>
                <w:sz w:val="20"/>
                <w:szCs w:val="20"/>
                <w:lang w:val="en-US"/>
              </w:rPr>
              <w:t>Tier 3</w:t>
            </w:r>
          </w:p>
        </w:tc>
      </w:tr>
      <w:tr w:rsidRPr="004552C0" w:rsidR="0070398E" w:rsidTr="2D01DDFB" w14:paraId="3212DFE0" w14:textId="77777777">
        <w:trPr>
          <w:trHeight w:val="300"/>
          <w:trPrChange w:author="Hwirin Kim" w:date="2025-03-21T15:02:00Z" w:id="596">
            <w:trPr>
              <w:trHeight w:val="300"/>
            </w:trPr>
          </w:trPrChange>
        </w:trPr>
        <w:tc>
          <w:tcPr>
            <w:tcW w:w="899" w:type="dxa"/>
            <w:tcMar/>
            <w:tcPrChange w:author="Hwirin Kim" w:date="2025-03-21T15:02:00Z" w:id="597">
              <w:tcPr>
                <w:tcW w:w="899" w:type="dxa"/>
              </w:tcPr>
            </w:tcPrChange>
          </w:tcPr>
          <w:p w:rsidRPr="004552C0" w:rsidR="0070398E" w:rsidP="0070398E" w:rsidRDefault="006C1DD3" w14:paraId="317FDA28" w14:textId="77777777">
            <w:pPr>
              <w:jc w:val="center"/>
              <w:rPr>
                <w:rFonts w:ascii="Verdana" w:hAnsi="Verdana"/>
                <w:sz w:val="20"/>
                <w:szCs w:val="20"/>
                <w:lang w:val="en-US"/>
              </w:rPr>
            </w:pPr>
            <w:r>
              <w:fldChar w:fldCharType="begin"/>
            </w:r>
            <w:del w:author="Annick Champagne" w:date="2025-03-21T07:13:00Z" w:id="598">
              <w:r>
                <w:delInstrText xml:space="preserve">HYPERLINK "https://library.wmo.int/index.php?lvl=notice_display&amp;id=7700#.X2Hg9Wgzabg" </w:delInstrText>
              </w:r>
            </w:del>
            <w:ins w:author="Annick Champagne" w:date="2025-03-21T07:13:00Z" w:id="599">
              <w:r>
                <w:instrText xml:space="preserve">HYPERLINK "https://library.wmo.int/records/item/31871-guide-to-wave-analysis-and-forecasting#.X2Hg9Wgzabg" </w:instrText>
              </w:r>
            </w:ins>
            <w:r>
              <w:fldChar w:fldCharType="separate"/>
            </w:r>
            <w:r w:rsidRPr="46D68317" w:rsidR="7CC5DB74">
              <w:rPr>
                <w:rStyle w:val="Hyperlink"/>
                <w:rFonts w:ascii="Verdana" w:hAnsi="Verdana"/>
                <w:sz w:val="20"/>
                <w:szCs w:val="20"/>
                <w:lang w:val="en-US"/>
              </w:rPr>
              <w:t>702</w:t>
            </w:r>
            <w:r>
              <w:fldChar w:fldCharType="end"/>
            </w:r>
          </w:p>
        </w:tc>
        <w:tc>
          <w:tcPr>
            <w:tcW w:w="1165" w:type="dxa"/>
            <w:tcMar/>
            <w:tcPrChange w:author="Hwirin Kim" w:date="2025-03-21T15:02:00Z" w:id="600">
              <w:tcPr>
                <w:tcW w:w="1165" w:type="dxa"/>
              </w:tcPr>
            </w:tcPrChange>
          </w:tcPr>
          <w:p w:rsidRPr="004552C0" w:rsidR="0070398E" w:rsidP="0070398E" w:rsidRDefault="0070398E" w14:paraId="10E0FCF6" w14:textId="77777777">
            <w:pPr>
              <w:rPr>
                <w:rFonts w:ascii="Verdana" w:hAnsi="Verdana"/>
                <w:sz w:val="20"/>
                <w:szCs w:val="20"/>
                <w:lang w:val="en-US"/>
              </w:rPr>
            </w:pPr>
          </w:p>
        </w:tc>
        <w:tc>
          <w:tcPr>
            <w:tcW w:w="3823" w:type="dxa"/>
            <w:tcMar/>
            <w:tcPrChange w:author="Hwirin Kim" w:date="2025-03-21T15:02:00Z" w:id="601">
              <w:tcPr>
                <w:tcW w:w="3823" w:type="dxa"/>
              </w:tcPr>
            </w:tcPrChange>
          </w:tcPr>
          <w:p w:rsidRPr="004552C0" w:rsidR="0070398E" w:rsidP="0070398E" w:rsidRDefault="0070398E" w14:paraId="22552756" w14:textId="77777777">
            <w:pPr>
              <w:rPr>
                <w:rFonts w:ascii="Verdana" w:hAnsi="Verdana"/>
                <w:sz w:val="20"/>
                <w:szCs w:val="20"/>
                <w:lang w:val="en-US"/>
              </w:rPr>
            </w:pPr>
            <w:r w:rsidRPr="004552C0">
              <w:rPr>
                <w:rFonts w:ascii="Verdana" w:hAnsi="Verdana"/>
                <w:sz w:val="20"/>
                <w:szCs w:val="20"/>
                <w:lang w:val="en-US"/>
              </w:rPr>
              <w:t>Guide to Wave Analysis and Forecasting</w:t>
            </w:r>
          </w:p>
        </w:tc>
        <w:tc>
          <w:tcPr>
            <w:tcW w:w="1847" w:type="dxa"/>
            <w:tcMar/>
            <w:tcPrChange w:author="Hwirin Kim" w:date="2025-03-21T15:02:00Z" w:id="602">
              <w:tcPr>
                <w:tcW w:w="1847" w:type="dxa"/>
              </w:tcPr>
            </w:tcPrChange>
          </w:tcPr>
          <w:p w:rsidRPr="004552C0" w:rsidR="0070398E" w:rsidP="0070398E" w:rsidRDefault="0070398E" w14:paraId="37D2CA09" w14:textId="4FADF5E1">
            <w:pPr>
              <w:rPr>
                <w:rFonts w:ascii="Verdana" w:hAnsi="Verdana"/>
                <w:sz w:val="20"/>
                <w:szCs w:val="20"/>
                <w:lang w:val="en-US"/>
              </w:rPr>
            </w:pPr>
            <w:r>
              <w:rPr>
                <w:rFonts w:ascii="Verdana" w:hAnsi="Verdana"/>
                <w:sz w:val="20"/>
                <w:szCs w:val="20"/>
                <w:lang w:val="en-US"/>
              </w:rPr>
              <w:t>SERCOM</w:t>
            </w:r>
          </w:p>
        </w:tc>
        <w:tc>
          <w:tcPr>
            <w:tcW w:w="1554" w:type="dxa"/>
            <w:tcMar/>
            <w:tcPrChange w:author="Hwirin Kim" w:date="2025-03-21T15:02:00Z" w:id="603">
              <w:tcPr>
                <w:tcW w:w="1761" w:type="dxa"/>
              </w:tcPr>
            </w:tcPrChange>
          </w:tcPr>
          <w:p w:rsidRPr="004552C0" w:rsidR="0070398E" w:rsidP="0070398E" w:rsidRDefault="0070398E" w14:paraId="2C9D9329" w14:textId="33E649BF">
            <w:pPr>
              <w:rPr>
                <w:rFonts w:ascii="Verdana" w:hAnsi="Verdana"/>
                <w:sz w:val="20"/>
                <w:szCs w:val="20"/>
                <w:lang w:val="en-US"/>
              </w:rPr>
            </w:pPr>
            <w:r>
              <w:rPr>
                <w:rFonts w:ascii="Verdana" w:hAnsi="Verdana"/>
                <w:sz w:val="20"/>
                <w:szCs w:val="20"/>
                <w:lang w:val="en-US"/>
              </w:rPr>
              <w:t>INFCOM</w:t>
            </w:r>
          </w:p>
        </w:tc>
        <w:tc>
          <w:tcPr>
            <w:tcW w:w="1802" w:type="dxa"/>
            <w:tcMar/>
            <w:tcPrChange w:author="Hwirin Kim" w:date="2025-03-21T15:02:00Z" w:id="604">
              <w:tcPr>
                <w:tcW w:w="1802" w:type="dxa"/>
              </w:tcPr>
            </w:tcPrChange>
          </w:tcPr>
          <w:p w:rsidRPr="004552C0" w:rsidR="0070398E" w:rsidP="0070398E" w:rsidRDefault="0070398E" w14:paraId="34236835" w14:textId="77777777">
            <w:pPr>
              <w:rPr>
                <w:rFonts w:ascii="Verdana" w:hAnsi="Verdana"/>
                <w:sz w:val="20"/>
                <w:szCs w:val="20"/>
                <w:lang w:val="en-US"/>
              </w:rPr>
            </w:pPr>
          </w:p>
        </w:tc>
        <w:tc>
          <w:tcPr>
            <w:tcW w:w="2456" w:type="dxa"/>
            <w:tcMar/>
            <w:tcPrChange w:author="Hwirin Kim" w:date="2025-03-21T15:02:00Z" w:id="605">
              <w:tcPr>
                <w:tcW w:w="2456" w:type="dxa"/>
              </w:tcPr>
            </w:tcPrChange>
          </w:tcPr>
          <w:p w:rsidRPr="004552C0" w:rsidR="0070398E" w:rsidP="0070398E" w:rsidRDefault="007C1143" w14:paraId="4D618AB3" w14:textId="348463A1">
            <w:pPr>
              <w:rPr>
                <w:rFonts w:ascii="Verdana" w:hAnsi="Verdana"/>
                <w:sz w:val="20"/>
                <w:szCs w:val="20"/>
                <w:lang w:val="en-US"/>
              </w:rPr>
            </w:pPr>
            <w:r>
              <w:rPr>
                <w:rFonts w:ascii="Verdana" w:hAnsi="Verdana"/>
                <w:sz w:val="20"/>
                <w:szCs w:val="20"/>
                <w:lang w:val="en-US"/>
              </w:rPr>
              <w:t>Tier 3</w:t>
            </w:r>
          </w:p>
        </w:tc>
      </w:tr>
      <w:tr w:rsidRPr="004552C0" w:rsidR="00690A82" w:rsidTr="2D01DDFB" w14:paraId="46F44A81" w14:textId="77777777">
        <w:trPr>
          <w:trHeight w:val="300"/>
          <w:trPrChange w:author="Hwirin Kim" w:date="2025-03-21T15:02:00Z" w:id="606">
            <w:trPr>
              <w:trHeight w:val="300"/>
            </w:trPr>
          </w:trPrChange>
        </w:trPr>
        <w:tc>
          <w:tcPr>
            <w:tcW w:w="899" w:type="dxa"/>
            <w:tcMar/>
            <w:tcPrChange w:author="Hwirin Kim" w:date="2025-03-21T15:02:00Z" w:id="607">
              <w:tcPr>
                <w:tcW w:w="899" w:type="dxa"/>
              </w:tcPr>
            </w:tcPrChange>
          </w:tcPr>
          <w:p w:rsidRPr="004552C0" w:rsidR="00690A82" w:rsidRDefault="006C1DD3" w14:paraId="18978E52" w14:textId="77777777">
            <w:pPr>
              <w:jc w:val="center"/>
              <w:rPr>
                <w:rFonts w:ascii="Verdana" w:hAnsi="Verdana"/>
                <w:sz w:val="20"/>
                <w:szCs w:val="20"/>
                <w:lang w:val="en-US"/>
              </w:rPr>
            </w:pPr>
            <w:r>
              <w:fldChar w:fldCharType="begin"/>
            </w:r>
            <w:del w:author="Annick Champagne" w:date="2025-03-21T07:13:00Z" w:id="608">
              <w:r>
                <w:delInstrText xml:space="preserve">HYPERLINK "https://library.wmo.int/index.php?lvl=notice_display&amp;id=7644#.X2Hiy2gzabg" </w:delInstrText>
              </w:r>
            </w:del>
            <w:ins w:author="Annick Champagne" w:date="2025-03-21T07:13:00Z" w:id="609">
              <w:r>
                <w:instrText xml:space="preserve">HYPERLINK "https://library.wmo.int/records/item/31726-guide-to-services-for-aviation#.X2Hiy2gzabg" </w:instrText>
              </w:r>
            </w:ins>
            <w:r>
              <w:fldChar w:fldCharType="separate"/>
            </w:r>
            <w:r w:rsidRPr="46D68317" w:rsidR="00690A82">
              <w:rPr>
                <w:rStyle w:val="Hyperlink"/>
                <w:rFonts w:ascii="Verdana" w:hAnsi="Verdana"/>
                <w:sz w:val="20"/>
                <w:szCs w:val="20"/>
                <w:lang w:val="en-US"/>
              </w:rPr>
              <w:t>732</w:t>
            </w:r>
            <w:r>
              <w:fldChar w:fldCharType="end"/>
            </w:r>
          </w:p>
        </w:tc>
        <w:tc>
          <w:tcPr>
            <w:tcW w:w="1165" w:type="dxa"/>
            <w:tcMar/>
            <w:tcPrChange w:author="Hwirin Kim" w:date="2025-03-21T15:02:00Z" w:id="610">
              <w:tcPr>
                <w:tcW w:w="1165" w:type="dxa"/>
              </w:tcPr>
            </w:tcPrChange>
          </w:tcPr>
          <w:p w:rsidRPr="004552C0" w:rsidR="00690A82" w:rsidRDefault="00690A82" w14:paraId="093B8EB3" w14:textId="77777777">
            <w:pPr>
              <w:rPr>
                <w:rFonts w:ascii="Verdana" w:hAnsi="Verdana"/>
                <w:sz w:val="20"/>
                <w:szCs w:val="20"/>
                <w:lang w:val="en-US"/>
              </w:rPr>
            </w:pPr>
          </w:p>
        </w:tc>
        <w:tc>
          <w:tcPr>
            <w:tcW w:w="3823" w:type="dxa"/>
            <w:tcMar/>
            <w:tcPrChange w:author="Hwirin Kim" w:date="2025-03-21T15:02:00Z" w:id="611">
              <w:tcPr>
                <w:tcW w:w="3823" w:type="dxa"/>
              </w:tcPr>
            </w:tcPrChange>
          </w:tcPr>
          <w:p w:rsidRPr="004552C0" w:rsidR="00690A82" w:rsidRDefault="00690A82" w14:paraId="4CDE1143" w14:textId="77777777">
            <w:pPr>
              <w:rPr>
                <w:rFonts w:ascii="Verdana" w:hAnsi="Verdana"/>
                <w:sz w:val="20"/>
                <w:szCs w:val="20"/>
                <w:lang w:val="en-US"/>
              </w:rPr>
            </w:pPr>
            <w:r w:rsidRPr="004552C0">
              <w:rPr>
                <w:rFonts w:ascii="Verdana" w:hAnsi="Verdana"/>
                <w:sz w:val="20"/>
                <w:szCs w:val="20"/>
                <w:lang w:val="en-US"/>
              </w:rPr>
              <w:t>Guide to Practices for Meteorological Offices Serving Aviation</w:t>
            </w:r>
          </w:p>
        </w:tc>
        <w:tc>
          <w:tcPr>
            <w:tcW w:w="1847" w:type="dxa"/>
            <w:tcMar/>
            <w:tcPrChange w:author="Hwirin Kim" w:date="2025-03-21T15:02:00Z" w:id="612">
              <w:tcPr>
                <w:tcW w:w="1847" w:type="dxa"/>
              </w:tcPr>
            </w:tcPrChange>
          </w:tcPr>
          <w:p w:rsidRPr="004552C0" w:rsidR="00690A82" w:rsidRDefault="00690A82" w14:paraId="7E4925EE" w14:textId="77777777">
            <w:pPr>
              <w:rPr>
                <w:rFonts w:ascii="Verdana" w:hAnsi="Verdana"/>
                <w:sz w:val="20"/>
                <w:szCs w:val="20"/>
                <w:lang w:val="en-US"/>
              </w:rPr>
            </w:pPr>
            <w:r>
              <w:rPr>
                <w:rFonts w:ascii="Verdana" w:hAnsi="Verdana"/>
                <w:sz w:val="20"/>
                <w:szCs w:val="20"/>
                <w:lang w:val="en-US"/>
              </w:rPr>
              <w:t>SERCOM</w:t>
            </w:r>
          </w:p>
        </w:tc>
        <w:tc>
          <w:tcPr>
            <w:tcW w:w="1554" w:type="dxa"/>
            <w:tcMar/>
            <w:tcPrChange w:author="Hwirin Kim" w:date="2025-03-21T15:02:00Z" w:id="613">
              <w:tcPr>
                <w:tcW w:w="1761" w:type="dxa"/>
              </w:tcPr>
            </w:tcPrChange>
          </w:tcPr>
          <w:p w:rsidRPr="004552C0" w:rsidR="00690A82" w:rsidRDefault="00690A82" w14:paraId="57411F8F" w14:textId="77777777">
            <w:pPr>
              <w:rPr>
                <w:rFonts w:ascii="Verdana" w:hAnsi="Verdana"/>
                <w:sz w:val="20"/>
                <w:szCs w:val="20"/>
                <w:lang w:val="en-US"/>
              </w:rPr>
            </w:pPr>
          </w:p>
        </w:tc>
        <w:tc>
          <w:tcPr>
            <w:tcW w:w="1802" w:type="dxa"/>
            <w:tcMar/>
            <w:tcPrChange w:author="Hwirin Kim" w:date="2025-03-21T15:02:00Z" w:id="614">
              <w:tcPr>
                <w:tcW w:w="1802" w:type="dxa"/>
              </w:tcPr>
            </w:tcPrChange>
          </w:tcPr>
          <w:p w:rsidRPr="004552C0" w:rsidR="00690A82" w:rsidRDefault="00690A82" w14:paraId="786493C7" w14:textId="77777777">
            <w:pPr>
              <w:rPr>
                <w:rFonts w:ascii="Verdana" w:hAnsi="Verdana"/>
                <w:sz w:val="20"/>
                <w:szCs w:val="20"/>
                <w:lang w:val="en-US"/>
              </w:rPr>
            </w:pPr>
          </w:p>
        </w:tc>
        <w:tc>
          <w:tcPr>
            <w:tcW w:w="2456" w:type="dxa"/>
            <w:tcMar/>
            <w:tcPrChange w:author="Hwirin Kim" w:date="2025-03-21T15:02:00Z" w:id="615">
              <w:tcPr>
                <w:tcW w:w="2456" w:type="dxa"/>
              </w:tcPr>
            </w:tcPrChange>
          </w:tcPr>
          <w:p w:rsidRPr="004552C0" w:rsidR="00690A82" w:rsidRDefault="00690A82" w14:paraId="45862989" w14:textId="77777777">
            <w:pPr>
              <w:rPr>
                <w:rFonts w:ascii="Verdana" w:hAnsi="Verdana"/>
                <w:sz w:val="20"/>
                <w:szCs w:val="20"/>
                <w:lang w:val="en-US"/>
              </w:rPr>
            </w:pPr>
            <w:r>
              <w:rPr>
                <w:rFonts w:ascii="Verdana" w:hAnsi="Verdana"/>
                <w:sz w:val="20"/>
                <w:szCs w:val="20"/>
                <w:lang w:val="en-US"/>
              </w:rPr>
              <w:t>Tier 3</w:t>
            </w:r>
          </w:p>
        </w:tc>
      </w:tr>
      <w:tr w:rsidRPr="004552C0" w:rsidR="00690A82" w:rsidTr="2D01DDFB" w14:paraId="24262603" w14:textId="77777777">
        <w:trPr>
          <w:trHeight w:val="300"/>
          <w:trPrChange w:author="Hwirin Kim" w:date="2025-03-21T15:02:00Z" w:id="616">
            <w:trPr>
              <w:trHeight w:val="300"/>
            </w:trPr>
          </w:trPrChange>
        </w:trPr>
        <w:tc>
          <w:tcPr>
            <w:tcW w:w="899" w:type="dxa"/>
            <w:tcMar/>
            <w:tcPrChange w:author="Hwirin Kim" w:date="2025-03-21T15:02:00Z" w:id="617">
              <w:tcPr>
                <w:tcW w:w="899" w:type="dxa"/>
              </w:tcPr>
            </w:tcPrChange>
          </w:tcPr>
          <w:p w:rsidRPr="004552C0" w:rsidR="00690A82" w:rsidRDefault="006C1DD3" w14:paraId="466F0AB5" w14:textId="77777777">
            <w:pPr>
              <w:jc w:val="center"/>
              <w:rPr>
                <w:rFonts w:ascii="Verdana" w:hAnsi="Verdana"/>
                <w:sz w:val="20"/>
                <w:szCs w:val="20"/>
                <w:lang w:val="en-US"/>
              </w:rPr>
            </w:pPr>
            <w:r>
              <w:fldChar w:fldCharType="begin"/>
            </w:r>
            <w:del w:author="Annick Champagne" w:date="2025-03-21T07:13:00Z" w:id="618">
              <w:r>
                <w:delInstrText xml:space="preserve">HYPERLINK "https://library.wmo.int/index.php?lvl=notice_display&amp;id=7796#.X2HivGgzabg" </w:delInstrText>
              </w:r>
            </w:del>
            <w:ins w:author="Annick Champagne" w:date="2025-03-21T07:13:00Z" w:id="619">
              <w:r>
                <w:instrText xml:space="preserve">HYPERLINK "https://library.wmo.int/records/item/31999-guide-to-aeronautical-meteorological-services-cost-recovery#.X2HivGgzabg" </w:instrText>
              </w:r>
            </w:ins>
            <w:r>
              <w:fldChar w:fldCharType="separate"/>
            </w:r>
            <w:r w:rsidRPr="46D68317" w:rsidR="00690A82">
              <w:rPr>
                <w:rStyle w:val="Hyperlink"/>
                <w:rFonts w:ascii="Verdana" w:hAnsi="Verdana"/>
                <w:sz w:val="20"/>
                <w:szCs w:val="20"/>
                <w:lang w:val="en-US"/>
              </w:rPr>
              <w:t>904</w:t>
            </w:r>
            <w:r>
              <w:fldChar w:fldCharType="end"/>
            </w:r>
          </w:p>
        </w:tc>
        <w:tc>
          <w:tcPr>
            <w:tcW w:w="1165" w:type="dxa"/>
            <w:tcMar/>
            <w:tcPrChange w:author="Hwirin Kim" w:date="2025-03-21T15:02:00Z" w:id="620">
              <w:tcPr>
                <w:tcW w:w="1165" w:type="dxa"/>
              </w:tcPr>
            </w:tcPrChange>
          </w:tcPr>
          <w:p w:rsidRPr="004552C0" w:rsidR="00690A82" w:rsidRDefault="00690A82" w14:paraId="2CFA91DB" w14:textId="77777777">
            <w:pPr>
              <w:rPr>
                <w:rFonts w:ascii="Verdana" w:hAnsi="Verdana"/>
                <w:sz w:val="20"/>
                <w:szCs w:val="20"/>
                <w:lang w:val="en-US"/>
              </w:rPr>
            </w:pPr>
          </w:p>
        </w:tc>
        <w:tc>
          <w:tcPr>
            <w:tcW w:w="3823" w:type="dxa"/>
            <w:tcMar/>
            <w:tcPrChange w:author="Hwirin Kim" w:date="2025-03-21T15:02:00Z" w:id="621">
              <w:tcPr>
                <w:tcW w:w="3823" w:type="dxa"/>
              </w:tcPr>
            </w:tcPrChange>
          </w:tcPr>
          <w:p w:rsidRPr="004552C0" w:rsidR="00690A82" w:rsidRDefault="00690A82" w14:paraId="23BA38B4" w14:textId="77777777">
            <w:pPr>
              <w:rPr>
                <w:rFonts w:ascii="Verdana" w:hAnsi="Verdana"/>
                <w:sz w:val="20"/>
                <w:szCs w:val="20"/>
                <w:lang w:val="en-US"/>
              </w:rPr>
            </w:pPr>
            <w:r w:rsidRPr="004552C0">
              <w:rPr>
                <w:rFonts w:ascii="Verdana" w:hAnsi="Verdana"/>
                <w:sz w:val="20"/>
                <w:szCs w:val="20"/>
                <w:lang w:val="en-US"/>
              </w:rPr>
              <w:t>Guide to Aeronautical Meteorological Services Cost Recovery</w:t>
            </w:r>
          </w:p>
        </w:tc>
        <w:tc>
          <w:tcPr>
            <w:tcW w:w="1847" w:type="dxa"/>
            <w:tcMar/>
            <w:tcPrChange w:author="Hwirin Kim" w:date="2025-03-21T15:02:00Z" w:id="622">
              <w:tcPr>
                <w:tcW w:w="1847" w:type="dxa"/>
              </w:tcPr>
            </w:tcPrChange>
          </w:tcPr>
          <w:p w:rsidRPr="004552C0" w:rsidR="00690A82" w:rsidRDefault="00690A82" w14:paraId="3A1E296F" w14:textId="77777777">
            <w:pPr>
              <w:rPr>
                <w:rFonts w:ascii="Verdana" w:hAnsi="Verdana"/>
                <w:sz w:val="20"/>
                <w:szCs w:val="20"/>
                <w:lang w:val="en-US"/>
              </w:rPr>
            </w:pPr>
            <w:r>
              <w:rPr>
                <w:rFonts w:ascii="Verdana" w:hAnsi="Verdana"/>
                <w:sz w:val="20"/>
                <w:szCs w:val="20"/>
                <w:lang w:val="en-US"/>
              </w:rPr>
              <w:t>SERCOM</w:t>
            </w:r>
          </w:p>
        </w:tc>
        <w:tc>
          <w:tcPr>
            <w:tcW w:w="1554" w:type="dxa"/>
            <w:tcMar/>
            <w:tcPrChange w:author="Hwirin Kim" w:date="2025-03-21T15:02:00Z" w:id="623">
              <w:tcPr>
                <w:tcW w:w="1761" w:type="dxa"/>
              </w:tcPr>
            </w:tcPrChange>
          </w:tcPr>
          <w:p w:rsidRPr="004552C0" w:rsidR="00690A82" w:rsidRDefault="00690A82" w14:paraId="32284B36" w14:textId="77777777">
            <w:pPr>
              <w:rPr>
                <w:rFonts w:ascii="Verdana" w:hAnsi="Verdana"/>
                <w:sz w:val="20"/>
                <w:szCs w:val="20"/>
                <w:lang w:val="en-US"/>
              </w:rPr>
            </w:pPr>
          </w:p>
        </w:tc>
        <w:tc>
          <w:tcPr>
            <w:tcW w:w="1802" w:type="dxa"/>
            <w:tcMar/>
            <w:tcPrChange w:author="Hwirin Kim" w:date="2025-03-21T15:02:00Z" w:id="624">
              <w:tcPr>
                <w:tcW w:w="1802" w:type="dxa"/>
              </w:tcPr>
            </w:tcPrChange>
          </w:tcPr>
          <w:p w:rsidRPr="004552C0" w:rsidR="00690A82" w:rsidRDefault="00690A82" w14:paraId="4EDA1FD2" w14:textId="77777777">
            <w:pPr>
              <w:rPr>
                <w:rFonts w:ascii="Verdana" w:hAnsi="Verdana"/>
                <w:sz w:val="20"/>
                <w:szCs w:val="20"/>
                <w:lang w:val="en-US"/>
              </w:rPr>
            </w:pPr>
          </w:p>
        </w:tc>
        <w:tc>
          <w:tcPr>
            <w:tcW w:w="2456" w:type="dxa"/>
            <w:tcMar/>
            <w:tcPrChange w:author="Hwirin Kim" w:date="2025-03-21T15:02:00Z" w:id="625">
              <w:tcPr>
                <w:tcW w:w="2456" w:type="dxa"/>
              </w:tcPr>
            </w:tcPrChange>
          </w:tcPr>
          <w:p w:rsidRPr="004552C0" w:rsidR="00690A82" w:rsidRDefault="00690A82" w14:paraId="2103A6E3" w14:textId="77777777">
            <w:pPr>
              <w:rPr>
                <w:rFonts w:ascii="Verdana" w:hAnsi="Verdana"/>
                <w:sz w:val="20"/>
                <w:szCs w:val="20"/>
                <w:lang w:val="en-US"/>
              </w:rPr>
            </w:pPr>
            <w:r>
              <w:rPr>
                <w:rFonts w:ascii="Verdana" w:hAnsi="Verdana"/>
                <w:sz w:val="20"/>
                <w:szCs w:val="20"/>
                <w:lang w:val="en-US"/>
              </w:rPr>
              <w:t>Tier 3</w:t>
            </w:r>
          </w:p>
        </w:tc>
      </w:tr>
      <w:tr w:rsidR="00690A82" w:rsidTr="2D01DDFB" w14:paraId="40DE40B3" w14:textId="77777777">
        <w:trPr>
          <w:trHeight w:val="300"/>
          <w:trPrChange w:author="Hwirin Kim" w:date="2025-03-21T15:02:00Z" w:id="626">
            <w:trPr>
              <w:trHeight w:val="300"/>
            </w:trPr>
          </w:trPrChange>
        </w:trPr>
        <w:tc>
          <w:tcPr>
            <w:tcW w:w="899" w:type="dxa"/>
            <w:tcMar/>
            <w:tcPrChange w:author="Hwirin Kim" w:date="2025-03-21T15:02:00Z" w:id="627">
              <w:tcPr>
                <w:tcW w:w="899" w:type="dxa"/>
              </w:tcPr>
            </w:tcPrChange>
          </w:tcPr>
          <w:p w:rsidR="00690A82" w:rsidRDefault="00690A82" w14:paraId="0DA2F4D2" w14:textId="77777777">
            <w:pPr>
              <w:jc w:val="center"/>
              <w:rPr>
                <w:rFonts w:ascii="Verdana" w:hAnsi="Verdana"/>
                <w:sz w:val="20"/>
                <w:szCs w:val="20"/>
                <w:lang w:val="en-US"/>
              </w:rPr>
            </w:pPr>
            <w:r>
              <w:fldChar w:fldCharType="begin"/>
            </w:r>
            <w:r>
              <w:instrText>HYPERLINK "http://www.wamis.org/agm/pubs/brochures/WMO1006e.pdf"</w:instrText>
            </w:r>
            <w:r>
              <w:fldChar w:fldCharType="separate"/>
            </w:r>
            <w:r w:rsidRPr="00E411ED">
              <w:rPr>
                <w:rStyle w:val="Hyperlink"/>
                <w:rFonts w:ascii="Verdana" w:hAnsi="Verdana"/>
                <w:sz w:val="20"/>
                <w:szCs w:val="20"/>
                <w:lang w:val="en-US"/>
              </w:rPr>
              <w:t>1006</w:t>
            </w:r>
            <w:r>
              <w:fldChar w:fldCharType="end"/>
            </w:r>
          </w:p>
        </w:tc>
        <w:tc>
          <w:tcPr>
            <w:tcW w:w="1165" w:type="dxa"/>
            <w:tcMar/>
            <w:tcPrChange w:author="Hwirin Kim" w:date="2025-03-21T15:02:00Z" w:id="628">
              <w:tcPr>
                <w:tcW w:w="1165" w:type="dxa"/>
              </w:tcPr>
            </w:tcPrChange>
          </w:tcPr>
          <w:p w:rsidR="00690A82" w:rsidRDefault="00690A82" w14:paraId="3F96C726" w14:textId="77777777">
            <w:pPr>
              <w:rPr>
                <w:rFonts w:ascii="Verdana" w:hAnsi="Verdana"/>
                <w:sz w:val="20"/>
                <w:szCs w:val="20"/>
                <w:lang w:val="en-US"/>
              </w:rPr>
            </w:pPr>
          </w:p>
        </w:tc>
        <w:tc>
          <w:tcPr>
            <w:tcW w:w="3823" w:type="dxa"/>
            <w:tcMar/>
            <w:tcPrChange w:author="Hwirin Kim" w:date="2025-03-21T15:02:00Z" w:id="629">
              <w:tcPr>
                <w:tcW w:w="3823" w:type="dxa"/>
              </w:tcPr>
            </w:tcPrChange>
          </w:tcPr>
          <w:p w:rsidRPr="00FA5425" w:rsidR="00690A82" w:rsidRDefault="00690A82" w14:paraId="1662D2C0" w14:textId="77777777">
            <w:pPr>
              <w:rPr>
                <w:rFonts w:ascii="Verdana" w:hAnsi="Verdana"/>
                <w:sz w:val="20"/>
                <w:szCs w:val="20"/>
              </w:rPr>
            </w:pPr>
            <w:r w:rsidRPr="00911E74">
              <w:rPr>
                <w:rFonts w:ascii="Verdana" w:hAnsi="Verdana"/>
                <w:sz w:val="20"/>
                <w:szCs w:val="20"/>
              </w:rPr>
              <w:t>Drought Monitoring and Early Warning: Concepts, Progress, and Future Challenges</w:t>
            </w:r>
          </w:p>
        </w:tc>
        <w:tc>
          <w:tcPr>
            <w:tcW w:w="1847" w:type="dxa"/>
            <w:tcMar/>
            <w:tcPrChange w:author="Hwirin Kim" w:date="2025-03-21T15:02:00Z" w:id="630">
              <w:tcPr>
                <w:tcW w:w="1847" w:type="dxa"/>
              </w:tcPr>
            </w:tcPrChange>
          </w:tcPr>
          <w:p w:rsidR="00690A82" w:rsidRDefault="00690A82" w14:paraId="683BD056" w14:textId="77777777">
            <w:pPr>
              <w:rPr>
                <w:rFonts w:ascii="Verdana" w:hAnsi="Verdana"/>
                <w:sz w:val="20"/>
                <w:szCs w:val="20"/>
                <w:lang w:val="en-US"/>
              </w:rPr>
            </w:pPr>
            <w:r>
              <w:rPr>
                <w:rFonts w:ascii="Verdana" w:hAnsi="Verdana"/>
                <w:sz w:val="20"/>
                <w:szCs w:val="20"/>
                <w:lang w:val="en-US"/>
              </w:rPr>
              <w:t>SERCOM</w:t>
            </w:r>
          </w:p>
        </w:tc>
        <w:tc>
          <w:tcPr>
            <w:tcW w:w="1554" w:type="dxa"/>
            <w:tcMar/>
            <w:tcPrChange w:author="Hwirin Kim" w:date="2025-03-21T15:02:00Z" w:id="631">
              <w:tcPr>
                <w:tcW w:w="1761" w:type="dxa"/>
              </w:tcPr>
            </w:tcPrChange>
          </w:tcPr>
          <w:p w:rsidR="00690A82" w:rsidRDefault="00690A82" w14:paraId="59B4631C" w14:textId="77777777">
            <w:pPr>
              <w:rPr>
                <w:rFonts w:ascii="Verdana" w:hAnsi="Verdana"/>
                <w:sz w:val="20"/>
                <w:szCs w:val="20"/>
                <w:lang w:val="en-US"/>
              </w:rPr>
            </w:pPr>
          </w:p>
        </w:tc>
        <w:tc>
          <w:tcPr>
            <w:tcW w:w="1802" w:type="dxa"/>
            <w:tcMar/>
            <w:tcPrChange w:author="Hwirin Kim" w:date="2025-03-21T15:02:00Z" w:id="632">
              <w:tcPr>
                <w:tcW w:w="1802" w:type="dxa"/>
              </w:tcPr>
            </w:tcPrChange>
          </w:tcPr>
          <w:p w:rsidR="00690A82" w:rsidRDefault="00690A82" w14:paraId="784B0A47" w14:textId="77777777">
            <w:pPr>
              <w:rPr>
                <w:rFonts w:ascii="Verdana" w:hAnsi="Verdana"/>
                <w:sz w:val="20"/>
                <w:szCs w:val="20"/>
                <w:lang w:val="en-US"/>
              </w:rPr>
            </w:pPr>
          </w:p>
        </w:tc>
        <w:tc>
          <w:tcPr>
            <w:tcW w:w="2456" w:type="dxa"/>
            <w:tcMar/>
            <w:tcPrChange w:author="Hwirin Kim" w:date="2025-03-21T15:02:00Z" w:id="633">
              <w:tcPr>
                <w:tcW w:w="2456" w:type="dxa"/>
              </w:tcPr>
            </w:tcPrChange>
          </w:tcPr>
          <w:p w:rsidR="00690A82" w:rsidP="7E8A077A" w:rsidRDefault="00690A82" w14:paraId="71351E6D" w14:textId="0767AB08">
            <w:pPr>
              <w:rPr>
                <w:ins w:author="Johan Stander" w:date="2025-03-21T14:51:00Z" w16du:dateUtc="2025-03-21T14:51:00Z" w:id="634"/>
                <w:rFonts w:ascii="Verdana" w:hAnsi="Verdana"/>
                <w:sz w:val="20"/>
                <w:szCs w:val="20"/>
                <w:lang w:val="en-US"/>
              </w:rPr>
            </w:pPr>
            <w:r w:rsidRPr="7E8A077A">
              <w:rPr>
                <w:rFonts w:ascii="Verdana" w:hAnsi="Verdana"/>
                <w:sz w:val="20"/>
                <w:szCs w:val="20"/>
                <w:lang w:val="en-US"/>
              </w:rPr>
              <w:t>Tier 3</w:t>
            </w:r>
          </w:p>
          <w:p w:rsidR="00690A82" w:rsidRDefault="00690A82" w14:paraId="71D62F37" w14:textId="75DE2F7E">
            <w:pPr>
              <w:rPr>
                <w:rFonts w:ascii="Verdana" w:hAnsi="Verdana"/>
                <w:sz w:val="20"/>
                <w:szCs w:val="20"/>
                <w:lang w:val="en-US"/>
              </w:rPr>
            </w:pPr>
          </w:p>
        </w:tc>
      </w:tr>
      <w:tr w:rsidR="00690A82" w:rsidTr="2D01DDFB" w14:paraId="7E1E3D50" w14:textId="77777777">
        <w:trPr>
          <w:trHeight w:val="300"/>
          <w:trPrChange w:author="Hwirin Kim" w:date="2025-03-21T15:02:00Z" w:id="635">
            <w:trPr>
              <w:trHeight w:val="300"/>
            </w:trPr>
          </w:trPrChange>
        </w:trPr>
        <w:tc>
          <w:tcPr>
            <w:tcW w:w="899" w:type="dxa"/>
            <w:tcMar/>
            <w:tcPrChange w:author="Hwirin Kim" w:date="2025-03-21T15:02:00Z" w:id="636">
              <w:tcPr>
                <w:tcW w:w="899" w:type="dxa"/>
              </w:tcPr>
            </w:tcPrChange>
          </w:tcPr>
          <w:p w:rsidR="00690A82" w:rsidRDefault="006C1DD3" w14:paraId="490100F9" w14:textId="77777777">
            <w:pPr>
              <w:jc w:val="center"/>
              <w:rPr>
                <w:rFonts w:ascii="Verdana" w:hAnsi="Verdana"/>
                <w:sz w:val="20"/>
                <w:szCs w:val="20"/>
                <w:lang w:val="en-US"/>
              </w:rPr>
            </w:pPr>
            <w:r>
              <w:fldChar w:fldCharType="begin"/>
            </w:r>
            <w:del w:author="Annick Champagne" w:date="2025-03-21T07:14:00Z" w:id="637">
              <w:r>
                <w:delInstrText xml:space="preserve">HYPERLINK "https://library.wmo.int/index.php?lvl=notice_display&amp;id=5841#.Y5HcHHbMI2w" </w:delInstrText>
              </w:r>
            </w:del>
            <w:ins w:author="Annick Champagne" w:date="2025-03-21T07:14:00Z" w:id="638">
              <w:r>
                <w:instrText xml:space="preserve">HYPERLINK "https://library.wmo.int/records/item/35881-manual-on-flood-forecasting-and-warning#.Y5HcHHbMI2w" </w:instrText>
              </w:r>
            </w:ins>
            <w:r>
              <w:fldChar w:fldCharType="separate"/>
            </w:r>
            <w:commentRangeStart w:id="639"/>
            <w:commentRangeStart w:id="640"/>
            <w:r w:rsidRPr="7E8A077A" w:rsidR="00690A82">
              <w:rPr>
                <w:rStyle w:val="Hyperlink"/>
                <w:rFonts w:ascii="Verdana" w:hAnsi="Verdana"/>
                <w:sz w:val="20"/>
                <w:szCs w:val="20"/>
                <w:lang w:val="en-US"/>
              </w:rPr>
              <w:t>1072</w:t>
            </w:r>
            <w:r>
              <w:fldChar w:fldCharType="end"/>
            </w:r>
          </w:p>
        </w:tc>
        <w:tc>
          <w:tcPr>
            <w:tcW w:w="1165" w:type="dxa"/>
            <w:tcMar/>
            <w:tcPrChange w:author="Hwirin Kim" w:date="2025-03-21T15:02:00Z" w:id="641">
              <w:tcPr>
                <w:tcW w:w="1165" w:type="dxa"/>
              </w:tcPr>
            </w:tcPrChange>
          </w:tcPr>
          <w:p w:rsidR="00690A82" w:rsidRDefault="00690A82" w14:paraId="468F29FF" w14:textId="77777777">
            <w:pPr>
              <w:rPr>
                <w:rFonts w:ascii="Verdana" w:hAnsi="Verdana"/>
                <w:sz w:val="20"/>
                <w:szCs w:val="20"/>
                <w:lang w:val="en-US"/>
              </w:rPr>
            </w:pPr>
          </w:p>
        </w:tc>
        <w:tc>
          <w:tcPr>
            <w:tcW w:w="3823" w:type="dxa"/>
            <w:tcMar/>
            <w:tcPrChange w:author="Hwirin Kim" w:date="2025-03-21T15:02:00Z" w:id="642">
              <w:tcPr>
                <w:tcW w:w="3823" w:type="dxa"/>
              </w:tcPr>
            </w:tcPrChange>
          </w:tcPr>
          <w:p w:rsidRPr="00CA0236" w:rsidR="00690A82" w:rsidRDefault="00690A82" w14:paraId="7D4AF7CC" w14:textId="77777777">
            <w:pPr>
              <w:rPr>
                <w:rFonts w:ascii="Verdana" w:hAnsi="Verdana"/>
                <w:sz w:val="20"/>
                <w:szCs w:val="20"/>
              </w:rPr>
            </w:pPr>
            <w:r>
              <w:rPr>
                <w:rFonts w:ascii="Verdana" w:hAnsi="Verdana"/>
                <w:sz w:val="20"/>
                <w:szCs w:val="20"/>
              </w:rPr>
              <w:t>Manual on Flood Forecasting and Warning</w:t>
            </w:r>
          </w:p>
        </w:tc>
        <w:tc>
          <w:tcPr>
            <w:tcW w:w="1847" w:type="dxa"/>
            <w:tcMar/>
            <w:tcPrChange w:author="Hwirin Kim" w:date="2025-03-21T15:02:00Z" w:id="643">
              <w:tcPr>
                <w:tcW w:w="1847" w:type="dxa"/>
              </w:tcPr>
            </w:tcPrChange>
          </w:tcPr>
          <w:p w:rsidR="00690A82" w:rsidRDefault="00690A82" w14:paraId="401136FC" w14:textId="77777777">
            <w:pPr>
              <w:rPr>
                <w:rFonts w:ascii="Verdana" w:hAnsi="Verdana"/>
                <w:sz w:val="20"/>
                <w:szCs w:val="20"/>
                <w:lang w:val="en-US"/>
              </w:rPr>
            </w:pPr>
            <w:r w:rsidRPr="00B8592E">
              <w:rPr>
                <w:rFonts w:ascii="Verdana" w:hAnsi="Verdana"/>
                <w:sz w:val="20"/>
                <w:szCs w:val="20"/>
                <w:lang w:val="en-US"/>
              </w:rPr>
              <w:t>SERCOM</w:t>
            </w:r>
          </w:p>
        </w:tc>
        <w:tc>
          <w:tcPr>
            <w:tcW w:w="1554" w:type="dxa"/>
            <w:tcMar/>
            <w:tcPrChange w:author="Hwirin Kim" w:date="2025-03-21T15:02:00Z" w:id="644">
              <w:tcPr>
                <w:tcW w:w="1761" w:type="dxa"/>
              </w:tcPr>
            </w:tcPrChange>
          </w:tcPr>
          <w:p w:rsidR="00690A82" w:rsidRDefault="00690A82" w14:paraId="6F772E59" w14:textId="77777777">
            <w:pPr>
              <w:rPr>
                <w:rFonts w:ascii="Verdana" w:hAnsi="Verdana"/>
                <w:sz w:val="20"/>
                <w:szCs w:val="20"/>
                <w:lang w:val="en-US"/>
              </w:rPr>
            </w:pPr>
          </w:p>
        </w:tc>
        <w:tc>
          <w:tcPr>
            <w:tcW w:w="1802" w:type="dxa"/>
            <w:tcMar/>
            <w:tcPrChange w:author="Hwirin Kim" w:date="2025-03-21T15:02:00Z" w:id="645">
              <w:tcPr>
                <w:tcW w:w="1802" w:type="dxa"/>
              </w:tcPr>
            </w:tcPrChange>
          </w:tcPr>
          <w:p w:rsidR="00690A82" w:rsidRDefault="00690A82" w14:paraId="4A39ED24" w14:textId="77777777">
            <w:pPr>
              <w:rPr>
                <w:rFonts w:ascii="Verdana" w:hAnsi="Verdana"/>
                <w:sz w:val="20"/>
                <w:szCs w:val="20"/>
                <w:lang w:val="en-US"/>
              </w:rPr>
            </w:pPr>
            <w:r>
              <w:rPr>
                <w:rFonts w:ascii="Verdana" w:hAnsi="Verdana"/>
                <w:sz w:val="20"/>
                <w:szCs w:val="20"/>
                <w:lang w:val="en-US"/>
              </w:rPr>
              <w:t>Part of SERCOM work programme</w:t>
            </w:r>
          </w:p>
        </w:tc>
        <w:tc>
          <w:tcPr>
            <w:tcW w:w="2456" w:type="dxa"/>
            <w:tcMar/>
            <w:tcPrChange w:author="Hwirin Kim" w:date="2025-03-21T15:02:00Z" w:id="646">
              <w:tcPr>
                <w:tcW w:w="2456" w:type="dxa"/>
              </w:tcPr>
            </w:tcPrChange>
          </w:tcPr>
          <w:p w:rsidR="00690A82" w:rsidRDefault="00690A82" w14:paraId="2B4B4BA1" w14:textId="77777777">
            <w:pPr>
              <w:rPr>
                <w:rFonts w:ascii="Verdana" w:hAnsi="Verdana"/>
                <w:sz w:val="20"/>
                <w:szCs w:val="20"/>
                <w:lang w:val="en-US"/>
              </w:rPr>
            </w:pPr>
            <w:r>
              <w:rPr>
                <w:rFonts w:ascii="Verdana" w:hAnsi="Verdana"/>
                <w:sz w:val="20"/>
                <w:szCs w:val="20"/>
                <w:lang w:val="en-US"/>
              </w:rPr>
              <w:t>Tier 3</w:t>
            </w:r>
          </w:p>
          <w:p w:rsidR="00690A82" w:rsidRDefault="00690A82" w14:paraId="02A13942" w14:textId="77777777">
            <w:pPr>
              <w:rPr>
                <w:rFonts w:ascii="Verdana" w:hAnsi="Verdana"/>
                <w:sz w:val="20"/>
                <w:szCs w:val="20"/>
                <w:lang w:val="en-US"/>
              </w:rPr>
            </w:pPr>
            <w:r w:rsidRPr="7E8A077A">
              <w:rPr>
                <w:rFonts w:ascii="Verdana" w:hAnsi="Verdana"/>
                <w:sz w:val="20"/>
                <w:szCs w:val="20"/>
                <w:lang w:val="en-US"/>
              </w:rPr>
              <w:t>Will be renamed “Guide to flood forecasting and warning”</w:t>
            </w:r>
            <w:commentRangeEnd w:id="639"/>
            <w:r>
              <w:rPr>
                <w:rStyle w:val="CommentReference"/>
              </w:rPr>
              <w:commentReference w:id="639"/>
            </w:r>
            <w:commentRangeEnd w:id="640"/>
            <w:r>
              <w:rPr>
                <w:rStyle w:val="CommentReference"/>
              </w:rPr>
              <w:commentReference w:id="640"/>
            </w:r>
          </w:p>
        </w:tc>
      </w:tr>
      <w:tr w:rsidR="7E8A077A" w:rsidTr="2D01DDFB" w14:paraId="6C7DA448" w14:textId="77777777">
        <w:trPr>
          <w:trHeight w:val="300"/>
          <w:trPrChange w:author="Hwirin Kim" w:date="2025-03-21T15:02:00Z" w:id="648">
            <w:trPr>
              <w:trHeight w:val="300"/>
            </w:trPr>
          </w:trPrChange>
          <w:ins w:author="Hwirin Kim" w:date="2025-03-21T14:53:00Z" w:id="281289207"/>
        </w:trPr>
        <w:tc>
          <w:tcPr>
            <w:tcW w:w="899" w:type="dxa"/>
            <w:tcMar/>
            <w:tcPrChange w:author="Hwirin Kim" w:date="2025-03-21T15:02:00Z" w:id="649">
              <w:tcPr>
                <w:tcW w:w="899" w:type="dxa"/>
              </w:tcPr>
            </w:tcPrChange>
          </w:tcPr>
          <w:p w:rsidR="22D08318" w:rsidP="7E8A077A" w:rsidRDefault="22D08318" w14:paraId="46FD7F26" w14:textId="09391C04">
            <w:pPr>
              <w:jc w:val="center"/>
              <w:rPr>
                <w:rFonts w:ascii="Verdana" w:hAnsi="Verdana"/>
                <w:sz w:val="20"/>
                <w:szCs w:val="20"/>
                <w:lang w:val="en-US"/>
              </w:rPr>
            </w:pPr>
            <w:ins w:author="Hwirin Kim" w:date="2025-03-21T14:54:00Z" w:id="650">
              <w:r w:rsidRPr="7E8A077A">
                <w:rPr>
                  <w:rFonts w:ascii="Verdana" w:hAnsi="Verdana"/>
                  <w:sz w:val="20"/>
                  <w:szCs w:val="20"/>
                  <w:lang w:val="en-US"/>
                </w:rPr>
                <w:t>1286</w:t>
              </w:r>
            </w:ins>
          </w:p>
        </w:tc>
        <w:tc>
          <w:tcPr>
            <w:tcW w:w="1165" w:type="dxa"/>
            <w:tcMar/>
            <w:tcPrChange w:author="Hwirin Kim" w:date="2025-03-21T15:02:00Z" w:id="651">
              <w:tcPr>
                <w:tcW w:w="1165" w:type="dxa"/>
              </w:tcPr>
            </w:tcPrChange>
          </w:tcPr>
          <w:p w:rsidR="7E8A077A" w:rsidP="7E8A077A" w:rsidRDefault="7E8A077A" w14:paraId="48454A1E" w14:textId="7CA6F6FF">
            <w:pPr>
              <w:rPr>
                <w:rFonts w:ascii="Verdana" w:hAnsi="Verdana"/>
                <w:sz w:val="20"/>
                <w:szCs w:val="20"/>
                <w:lang w:val="en-US"/>
              </w:rPr>
            </w:pPr>
          </w:p>
        </w:tc>
        <w:tc>
          <w:tcPr>
            <w:tcW w:w="3823" w:type="dxa"/>
            <w:tcMar/>
            <w:tcPrChange w:author="Hwirin Kim" w:date="2025-03-21T15:02:00Z" w:id="652">
              <w:tcPr>
                <w:tcW w:w="3823" w:type="dxa"/>
              </w:tcPr>
            </w:tcPrChange>
          </w:tcPr>
          <w:p w:rsidR="22D08318" w:rsidRDefault="22D08318" w14:paraId="124C07F6" w14:textId="73776001">
            <w:ins w:author="Hwirin Kim" w:date="2025-03-21T14:54:00Z" w:id="653">
              <w:r w:rsidRPr="7E8A077A">
                <w:rPr>
                  <w:rFonts w:ascii="Verdana" w:hAnsi="Verdana" w:eastAsia="Verdana" w:cs="Verdana"/>
                  <w:sz w:val="20"/>
                  <w:szCs w:val="20"/>
                </w:rPr>
                <w:t>Assessment Guidelines for End-to-End Flood Forecasting and Early Warning Systems</w:t>
              </w:r>
            </w:ins>
          </w:p>
        </w:tc>
        <w:tc>
          <w:tcPr>
            <w:tcW w:w="1847" w:type="dxa"/>
            <w:tcMar/>
            <w:tcPrChange w:author="Hwirin Kim" w:date="2025-03-21T15:02:00Z" w:id="654">
              <w:tcPr>
                <w:tcW w:w="1847" w:type="dxa"/>
              </w:tcPr>
            </w:tcPrChange>
          </w:tcPr>
          <w:p w:rsidR="22D08318" w:rsidP="7E8A077A" w:rsidRDefault="22D08318" w14:paraId="67A3050A" w14:textId="39B3E91B">
            <w:pPr>
              <w:rPr>
                <w:rFonts w:ascii="Verdana" w:hAnsi="Verdana"/>
                <w:sz w:val="20"/>
                <w:szCs w:val="20"/>
                <w:lang w:val="en-US"/>
              </w:rPr>
            </w:pPr>
            <w:ins w:author="Hwirin Kim" w:date="2025-03-21T14:54:00Z" w:id="655">
              <w:r w:rsidRPr="7E8A077A">
                <w:rPr>
                  <w:rFonts w:ascii="Verdana" w:hAnsi="Verdana"/>
                  <w:sz w:val="20"/>
                  <w:szCs w:val="20"/>
                  <w:lang w:val="en-US"/>
                </w:rPr>
                <w:t>SERCOM</w:t>
              </w:r>
            </w:ins>
          </w:p>
        </w:tc>
        <w:tc>
          <w:tcPr>
            <w:tcW w:w="1761" w:type="dxa"/>
            <w:tcMar/>
            <w:tcPrChange w:author="Hwirin Kim" w:date="2025-03-21T15:02:00Z" w:id="656">
              <w:tcPr>
                <w:tcW w:w="1761" w:type="dxa"/>
              </w:tcPr>
            </w:tcPrChange>
          </w:tcPr>
          <w:p w:rsidR="7E8A077A" w:rsidP="7E8A077A" w:rsidRDefault="7E8A077A" w14:paraId="5D80A430" w14:textId="16863764">
            <w:pPr>
              <w:rPr>
                <w:rFonts w:ascii="Verdana" w:hAnsi="Verdana"/>
                <w:sz w:val="20"/>
                <w:szCs w:val="20"/>
                <w:lang w:val="en-US"/>
              </w:rPr>
            </w:pPr>
          </w:p>
        </w:tc>
        <w:tc>
          <w:tcPr>
            <w:tcW w:w="1802" w:type="dxa"/>
            <w:tcMar/>
            <w:tcPrChange w:author="Hwirin Kim" w:date="2025-03-21T15:02:00Z" w:id="657">
              <w:tcPr>
                <w:tcW w:w="1802" w:type="dxa"/>
              </w:tcPr>
            </w:tcPrChange>
          </w:tcPr>
          <w:p w:rsidR="7E8A077A" w:rsidP="7E8A077A" w:rsidRDefault="7E8A077A" w14:paraId="4A46972E" w14:textId="19A5E731">
            <w:pPr>
              <w:rPr>
                <w:rFonts w:ascii="Verdana" w:hAnsi="Verdana"/>
                <w:sz w:val="20"/>
                <w:szCs w:val="20"/>
                <w:lang w:val="en-US"/>
              </w:rPr>
            </w:pPr>
          </w:p>
        </w:tc>
        <w:tc>
          <w:tcPr>
            <w:tcW w:w="2456" w:type="dxa"/>
            <w:tcMar/>
            <w:tcPrChange w:author="Hwirin Kim" w:date="2025-03-21T15:02:00Z" w:id="658">
              <w:tcPr>
                <w:tcW w:w="2456" w:type="dxa"/>
              </w:tcPr>
            </w:tcPrChange>
          </w:tcPr>
          <w:p w:rsidR="22D08318" w:rsidP="7E8A077A" w:rsidRDefault="22D08318" w14:paraId="4CE1AB51" w14:textId="025C0B83">
            <w:pPr>
              <w:rPr>
                <w:rFonts w:ascii="Verdana" w:hAnsi="Verdana"/>
                <w:sz w:val="20"/>
                <w:szCs w:val="20"/>
                <w:lang w:val="en-US"/>
              </w:rPr>
            </w:pPr>
            <w:ins w:author="Hwirin Kim" w:date="2025-03-21T14:54:00Z" w:id="659">
              <w:r w:rsidRPr="7E8A077A">
                <w:rPr>
                  <w:rFonts w:ascii="Verdana" w:hAnsi="Verdana"/>
                  <w:sz w:val="20"/>
                  <w:szCs w:val="20"/>
                  <w:lang w:val="en-US"/>
                </w:rPr>
                <w:t>Tier 3</w:t>
              </w:r>
            </w:ins>
          </w:p>
        </w:tc>
      </w:tr>
      <w:tr w:rsidR="14384841" w:rsidTr="2D01DDFB" w14:paraId="6DF75B62" w14:textId="77777777">
        <w:trPr>
          <w:trHeight w:val="300"/>
          <w:trPrChange w:author="Hwirin Kim" w:date="2025-03-21T15:02:00Z" w:id="661">
            <w:trPr>
              <w:trHeight w:val="300"/>
            </w:trPr>
          </w:trPrChange>
          <w:ins w:author="Hwirin Kim" w:date="2025-03-21T15:00:00Z" w:id="990943982"/>
        </w:trPr>
        <w:tc>
          <w:tcPr>
            <w:tcW w:w="899" w:type="dxa"/>
            <w:tcMar/>
            <w:tcPrChange w:author="Hwirin Kim" w:date="2025-03-21T15:02:00Z" w:id="662">
              <w:tcPr>
                <w:tcW w:w="899" w:type="dxa"/>
              </w:tcPr>
            </w:tcPrChange>
          </w:tcPr>
          <w:p w:rsidR="1A457DA5" w:rsidP="14384841" w:rsidRDefault="1A457DA5" w14:paraId="6DA2304B" w14:textId="3A0B1100">
            <w:pPr>
              <w:jc w:val="center"/>
              <w:rPr>
                <w:rFonts w:ascii="Verdana" w:hAnsi="Verdana"/>
                <w:sz w:val="20"/>
                <w:szCs w:val="20"/>
                <w:lang w:val="en-US"/>
              </w:rPr>
            </w:pPr>
            <w:ins w:author="Hwirin Kim" w:date="2025-03-21T15:01:00Z" w:id="663">
              <w:r w:rsidRPr="14384841">
                <w:rPr>
                  <w:rFonts w:ascii="Verdana" w:hAnsi="Verdana"/>
                  <w:sz w:val="20"/>
                  <w:szCs w:val="20"/>
                  <w:lang w:val="en-US"/>
                </w:rPr>
                <w:t>1345</w:t>
              </w:r>
            </w:ins>
          </w:p>
        </w:tc>
        <w:tc>
          <w:tcPr>
            <w:tcW w:w="1165" w:type="dxa"/>
            <w:tcMar/>
            <w:tcPrChange w:author="Hwirin Kim" w:date="2025-03-21T15:02:00Z" w:id="664">
              <w:tcPr>
                <w:tcW w:w="1165" w:type="dxa"/>
              </w:tcPr>
            </w:tcPrChange>
          </w:tcPr>
          <w:p w:rsidR="14384841" w:rsidP="14384841" w:rsidRDefault="14384841" w14:paraId="6AD573B6" w14:textId="6736E70E">
            <w:pPr>
              <w:rPr>
                <w:rFonts w:ascii="Verdana" w:hAnsi="Verdana"/>
                <w:sz w:val="20"/>
                <w:szCs w:val="20"/>
                <w:lang w:val="en-US"/>
              </w:rPr>
            </w:pPr>
          </w:p>
        </w:tc>
        <w:tc>
          <w:tcPr>
            <w:tcW w:w="3823" w:type="dxa"/>
            <w:tcMar/>
            <w:tcPrChange w:author="Hwirin Kim" w:date="2025-03-21T15:02:00Z" w:id="665">
              <w:tcPr>
                <w:tcW w:w="3823" w:type="dxa"/>
              </w:tcPr>
            </w:tcPrChange>
          </w:tcPr>
          <w:p w:rsidR="1A457DA5" w:rsidP="14384841" w:rsidRDefault="1A457DA5" w14:paraId="4A88E761" w14:textId="6D231DCA">
            <w:pPr>
              <w:rPr>
                <w:rFonts w:ascii="Verdana" w:hAnsi="Verdana" w:eastAsia="Verdana" w:cs="Verdana"/>
                <w:sz w:val="20"/>
                <w:szCs w:val="20"/>
              </w:rPr>
            </w:pPr>
            <w:ins w:author="Hwirin Kim" w:date="2025-03-21T15:02:00Z" w:id="666">
              <w:r w:rsidRPr="14384841">
                <w:rPr>
                  <w:rFonts w:ascii="Verdana" w:hAnsi="Verdana" w:eastAsia="Verdana" w:cs="Verdana"/>
                  <w:sz w:val="20"/>
                  <w:szCs w:val="20"/>
                </w:rPr>
                <w:t xml:space="preserve">Guidelines on the Inventory of Interoperable Models and Platforms for Flood Forecasting </w:t>
              </w:r>
            </w:ins>
            <w:ins w:author="Hwirin Kim" w:date="2025-03-21T15:03:00Z" w:id="667">
              <w:r w:rsidRPr="14384841">
                <w:rPr>
                  <w:rFonts w:ascii="Verdana" w:hAnsi="Verdana" w:eastAsia="Verdana" w:cs="Verdana"/>
                  <w:sz w:val="20"/>
                  <w:szCs w:val="20"/>
                </w:rPr>
                <w:t>and Early Warning Systems</w:t>
              </w:r>
            </w:ins>
          </w:p>
        </w:tc>
        <w:tc>
          <w:tcPr>
            <w:tcW w:w="1847" w:type="dxa"/>
            <w:tcMar/>
            <w:tcPrChange w:author="Hwirin Kim" w:date="2025-03-21T15:02:00Z" w:id="668">
              <w:tcPr>
                <w:tcW w:w="1847" w:type="dxa"/>
              </w:tcPr>
            </w:tcPrChange>
          </w:tcPr>
          <w:p w:rsidR="1A457DA5" w:rsidP="14384841" w:rsidRDefault="1A457DA5" w14:paraId="782063AD" w14:textId="15081DEF">
            <w:pPr>
              <w:rPr>
                <w:rFonts w:ascii="Verdana" w:hAnsi="Verdana"/>
                <w:sz w:val="20"/>
                <w:szCs w:val="20"/>
                <w:lang w:val="en-US"/>
              </w:rPr>
            </w:pPr>
            <w:ins w:author="Hwirin Kim" w:date="2025-03-21T15:03:00Z" w:id="669">
              <w:r w:rsidRPr="14384841">
                <w:rPr>
                  <w:rFonts w:ascii="Verdana" w:hAnsi="Verdana"/>
                  <w:sz w:val="20"/>
                  <w:szCs w:val="20"/>
                  <w:lang w:val="en-US"/>
                </w:rPr>
                <w:t>SERCOM</w:t>
              </w:r>
            </w:ins>
          </w:p>
        </w:tc>
        <w:tc>
          <w:tcPr>
            <w:tcW w:w="1761" w:type="dxa"/>
            <w:tcMar/>
            <w:tcPrChange w:author="Hwirin Kim" w:date="2025-03-21T15:02:00Z" w:id="670">
              <w:tcPr>
                <w:tcW w:w="1761" w:type="dxa"/>
              </w:tcPr>
            </w:tcPrChange>
          </w:tcPr>
          <w:p w:rsidR="14384841" w:rsidP="14384841" w:rsidRDefault="14384841" w14:paraId="5B0502A6" w14:textId="0A81ECAF">
            <w:pPr>
              <w:rPr>
                <w:rFonts w:ascii="Verdana" w:hAnsi="Verdana"/>
                <w:sz w:val="20"/>
                <w:szCs w:val="20"/>
                <w:lang w:val="en-US"/>
              </w:rPr>
            </w:pPr>
          </w:p>
        </w:tc>
        <w:tc>
          <w:tcPr>
            <w:tcW w:w="1802" w:type="dxa"/>
            <w:tcMar/>
            <w:tcPrChange w:author="Hwirin Kim" w:date="2025-03-21T15:02:00Z" w:id="671">
              <w:tcPr>
                <w:tcW w:w="1802" w:type="dxa"/>
              </w:tcPr>
            </w:tcPrChange>
          </w:tcPr>
          <w:p w:rsidR="14384841" w:rsidP="14384841" w:rsidRDefault="14384841" w14:paraId="6B0F0E30" w14:textId="7DA37EDE">
            <w:pPr>
              <w:rPr>
                <w:rFonts w:ascii="Verdana" w:hAnsi="Verdana"/>
                <w:sz w:val="20"/>
                <w:szCs w:val="20"/>
                <w:lang w:val="en-US"/>
              </w:rPr>
            </w:pPr>
          </w:p>
        </w:tc>
        <w:tc>
          <w:tcPr>
            <w:tcW w:w="2456" w:type="dxa"/>
            <w:tcMar/>
            <w:tcPrChange w:author="Hwirin Kim" w:date="2025-03-21T15:02:00Z" w:id="672">
              <w:tcPr>
                <w:tcW w:w="2456" w:type="dxa"/>
              </w:tcPr>
            </w:tcPrChange>
          </w:tcPr>
          <w:p w:rsidR="1A457DA5" w:rsidP="14384841" w:rsidRDefault="1A457DA5" w14:paraId="213864A0" w14:textId="1EC82BFE">
            <w:pPr>
              <w:rPr>
                <w:rFonts w:ascii="Verdana" w:hAnsi="Verdana"/>
                <w:sz w:val="20"/>
                <w:szCs w:val="20"/>
                <w:lang w:val="en-US"/>
              </w:rPr>
            </w:pPr>
            <w:ins w:author="Hwirin Kim" w:date="2025-03-21T15:03:00Z" w:id="673">
              <w:r w:rsidRPr="14384841">
                <w:rPr>
                  <w:rFonts w:ascii="Verdana" w:hAnsi="Verdana"/>
                  <w:sz w:val="20"/>
                  <w:szCs w:val="20"/>
                  <w:lang w:val="en-US"/>
                </w:rPr>
                <w:t>Tier 3</w:t>
              </w:r>
            </w:ins>
          </w:p>
        </w:tc>
      </w:tr>
      <w:tr w:rsidR="14384841" w:rsidTr="2D01DDFB" w14:paraId="676E6702" w14:textId="77777777">
        <w:trPr>
          <w:trHeight w:val="300"/>
          <w:trPrChange w:author="Hwirin Kim" w:date="2025-03-21T15:02:00Z" w:id="675">
            <w:trPr>
              <w:trHeight w:val="300"/>
            </w:trPr>
          </w:trPrChange>
          <w:ins w:author="Hwirin Kim" w:date="2025-03-21T15:00:00Z" w:id="1235258006"/>
        </w:trPr>
        <w:tc>
          <w:tcPr>
            <w:tcW w:w="899" w:type="dxa"/>
            <w:tcMar/>
            <w:tcPrChange w:author="Hwirin Kim" w:date="2025-03-21T15:02:00Z" w:id="676">
              <w:tcPr>
                <w:tcW w:w="899" w:type="dxa"/>
              </w:tcPr>
            </w:tcPrChange>
          </w:tcPr>
          <w:p w:rsidR="1A457DA5" w:rsidP="14384841" w:rsidRDefault="1A457DA5" w14:paraId="6984400E" w14:textId="2D87CC3B">
            <w:pPr>
              <w:jc w:val="center"/>
              <w:rPr>
                <w:rFonts w:ascii="Verdana" w:hAnsi="Verdana"/>
                <w:sz w:val="20"/>
                <w:szCs w:val="20"/>
                <w:lang w:val="en-US"/>
              </w:rPr>
            </w:pPr>
            <w:ins w:author="Hwirin Kim" w:date="2025-03-21T15:03:00Z" w:id="677">
              <w:r w:rsidRPr="14384841">
                <w:rPr>
                  <w:rFonts w:ascii="Verdana" w:hAnsi="Verdana"/>
                  <w:sz w:val="20"/>
                  <w:szCs w:val="20"/>
                  <w:lang w:val="en-US"/>
                </w:rPr>
                <w:t>1344</w:t>
              </w:r>
            </w:ins>
          </w:p>
        </w:tc>
        <w:tc>
          <w:tcPr>
            <w:tcW w:w="1165" w:type="dxa"/>
            <w:tcMar/>
            <w:tcPrChange w:author="Hwirin Kim" w:date="2025-03-21T15:02:00Z" w:id="678">
              <w:tcPr>
                <w:tcW w:w="1165" w:type="dxa"/>
              </w:tcPr>
            </w:tcPrChange>
          </w:tcPr>
          <w:p w:rsidR="14384841" w:rsidP="14384841" w:rsidRDefault="14384841" w14:paraId="3E98385A" w14:textId="39E2C800">
            <w:pPr>
              <w:rPr>
                <w:rFonts w:ascii="Verdana" w:hAnsi="Verdana"/>
                <w:sz w:val="20"/>
                <w:szCs w:val="20"/>
                <w:lang w:val="en-US"/>
              </w:rPr>
            </w:pPr>
          </w:p>
        </w:tc>
        <w:tc>
          <w:tcPr>
            <w:tcW w:w="3823" w:type="dxa"/>
            <w:tcMar/>
            <w:tcPrChange w:author="Hwirin Kim" w:date="2025-03-21T15:02:00Z" w:id="679">
              <w:tcPr>
                <w:tcW w:w="3823" w:type="dxa"/>
              </w:tcPr>
            </w:tcPrChange>
          </w:tcPr>
          <w:p w:rsidR="1A457DA5" w:rsidP="14384841" w:rsidRDefault="1A457DA5" w14:paraId="56DD7761" w14:textId="66D5E7A6">
            <w:pPr>
              <w:rPr>
                <w:rFonts w:ascii="Verdana" w:hAnsi="Verdana" w:eastAsia="Verdana" w:cs="Verdana"/>
                <w:sz w:val="20"/>
                <w:szCs w:val="20"/>
              </w:rPr>
            </w:pPr>
            <w:ins w:author="Hwirin Kim" w:date="2025-03-21T15:03:00Z" w:id="680">
              <w:r w:rsidRPr="14384841">
                <w:rPr>
                  <w:rFonts w:ascii="Verdana" w:hAnsi="Verdana" w:eastAsia="Verdana" w:cs="Verdana"/>
                  <w:sz w:val="20"/>
                  <w:szCs w:val="20"/>
                </w:rPr>
                <w:t>Sustainability Strategy for the Flash Flood Guidance System with Global Coverage</w:t>
              </w:r>
            </w:ins>
          </w:p>
        </w:tc>
        <w:tc>
          <w:tcPr>
            <w:tcW w:w="1847" w:type="dxa"/>
            <w:tcMar/>
            <w:tcPrChange w:author="Hwirin Kim" w:date="2025-03-21T15:02:00Z" w:id="681">
              <w:tcPr>
                <w:tcW w:w="1847" w:type="dxa"/>
              </w:tcPr>
            </w:tcPrChange>
          </w:tcPr>
          <w:p w:rsidR="1A457DA5" w:rsidP="14384841" w:rsidRDefault="1A457DA5" w14:paraId="44FBDECC" w14:textId="3C031F29">
            <w:pPr>
              <w:rPr>
                <w:rFonts w:ascii="Verdana" w:hAnsi="Verdana"/>
                <w:sz w:val="20"/>
                <w:szCs w:val="20"/>
                <w:lang w:val="en-US"/>
              </w:rPr>
            </w:pPr>
            <w:ins w:author="Hwirin Kim" w:date="2025-03-21T15:03:00Z" w:id="682">
              <w:r w:rsidRPr="14384841">
                <w:rPr>
                  <w:rFonts w:ascii="Verdana" w:hAnsi="Verdana"/>
                  <w:sz w:val="20"/>
                  <w:szCs w:val="20"/>
                  <w:lang w:val="en-US"/>
                </w:rPr>
                <w:t>SERCOM</w:t>
              </w:r>
            </w:ins>
          </w:p>
        </w:tc>
        <w:tc>
          <w:tcPr>
            <w:tcW w:w="1761" w:type="dxa"/>
            <w:tcMar/>
            <w:tcPrChange w:author="Hwirin Kim" w:date="2025-03-21T15:02:00Z" w:id="683">
              <w:tcPr>
                <w:tcW w:w="1761" w:type="dxa"/>
              </w:tcPr>
            </w:tcPrChange>
          </w:tcPr>
          <w:p w:rsidR="14384841" w:rsidP="14384841" w:rsidRDefault="14384841" w14:paraId="41825F0C" w14:textId="6D154C04">
            <w:pPr>
              <w:rPr>
                <w:rFonts w:ascii="Verdana" w:hAnsi="Verdana"/>
                <w:sz w:val="20"/>
                <w:szCs w:val="20"/>
                <w:lang w:val="en-US"/>
              </w:rPr>
            </w:pPr>
          </w:p>
        </w:tc>
        <w:tc>
          <w:tcPr>
            <w:tcW w:w="1802" w:type="dxa"/>
            <w:tcMar/>
            <w:tcPrChange w:author="Hwirin Kim" w:date="2025-03-21T15:02:00Z" w:id="684">
              <w:tcPr>
                <w:tcW w:w="1802" w:type="dxa"/>
              </w:tcPr>
            </w:tcPrChange>
          </w:tcPr>
          <w:p w:rsidR="14384841" w:rsidP="14384841" w:rsidRDefault="14384841" w14:paraId="68BE482E" w14:textId="4AADB262">
            <w:pPr>
              <w:rPr>
                <w:rFonts w:ascii="Verdana" w:hAnsi="Verdana"/>
                <w:sz w:val="20"/>
                <w:szCs w:val="20"/>
                <w:lang w:val="en-US"/>
              </w:rPr>
            </w:pPr>
          </w:p>
        </w:tc>
        <w:tc>
          <w:tcPr>
            <w:tcW w:w="2456" w:type="dxa"/>
            <w:tcMar/>
            <w:tcPrChange w:author="Hwirin Kim" w:date="2025-03-21T15:02:00Z" w:id="685">
              <w:tcPr>
                <w:tcW w:w="2456" w:type="dxa"/>
              </w:tcPr>
            </w:tcPrChange>
          </w:tcPr>
          <w:p w:rsidR="3BD6DAB4" w:rsidP="14384841" w:rsidRDefault="3BD6DAB4" w14:paraId="69149EBD" w14:textId="19EC085A">
            <w:pPr>
              <w:rPr>
                <w:rFonts w:ascii="Verdana" w:hAnsi="Verdana"/>
                <w:sz w:val="20"/>
                <w:szCs w:val="20"/>
                <w:lang w:val="en-US"/>
              </w:rPr>
            </w:pPr>
            <w:ins w:author="Hwirin Kim" w:date="2025-03-21T15:06:00Z" w:id="686">
              <w:r w:rsidRPr="14384841">
                <w:rPr>
                  <w:rFonts w:ascii="Verdana" w:hAnsi="Verdana"/>
                  <w:sz w:val="20"/>
                  <w:szCs w:val="20"/>
                  <w:lang w:val="en-US"/>
                </w:rPr>
                <w:t>Tier 3</w:t>
              </w:r>
            </w:ins>
          </w:p>
        </w:tc>
      </w:tr>
      <w:tr w:rsidR="14384841" w:rsidTr="2D01DDFB" w14:paraId="3E7E61EE" w14:textId="77777777">
        <w:trPr>
          <w:trHeight w:val="300"/>
          <w:trPrChange w:author="Hwirin Kim" w:date="2025-03-21T15:02:00Z" w:id="688">
            <w:trPr>
              <w:trHeight w:val="300"/>
            </w:trPr>
          </w:trPrChange>
          <w:ins w:author="Hwirin Kim" w:date="2025-03-21T14:59:00Z" w:id="962727183"/>
        </w:trPr>
        <w:tc>
          <w:tcPr>
            <w:tcW w:w="899" w:type="dxa"/>
            <w:tcMar/>
            <w:tcPrChange w:author="Hwirin Kim" w:date="2025-03-21T15:02:00Z" w:id="689">
              <w:tcPr>
                <w:tcW w:w="899" w:type="dxa"/>
              </w:tcPr>
            </w:tcPrChange>
          </w:tcPr>
          <w:p w:rsidR="4224991A" w:rsidP="14384841" w:rsidRDefault="4224991A" w14:paraId="7E8024D0" w14:textId="6DCB095E">
            <w:pPr>
              <w:jc w:val="center"/>
              <w:rPr>
                <w:rFonts w:ascii="Verdana" w:hAnsi="Verdana"/>
                <w:sz w:val="20"/>
                <w:szCs w:val="20"/>
                <w:lang w:val="en-US"/>
              </w:rPr>
            </w:pPr>
            <w:ins w:author="Hwirin Kim" w:date="2025-03-21T15:07:00Z" w:id="690">
              <w:r w:rsidRPr="14384841">
                <w:rPr>
                  <w:rFonts w:ascii="Verdana" w:hAnsi="Verdana"/>
                  <w:sz w:val="20"/>
                  <w:szCs w:val="20"/>
                  <w:lang w:val="en-US"/>
                </w:rPr>
                <w:t>1072</w:t>
              </w:r>
            </w:ins>
          </w:p>
        </w:tc>
        <w:tc>
          <w:tcPr>
            <w:tcW w:w="1165" w:type="dxa"/>
            <w:tcMar/>
            <w:tcPrChange w:author="Hwirin Kim" w:date="2025-03-21T15:02:00Z" w:id="691">
              <w:tcPr>
                <w:tcW w:w="1165" w:type="dxa"/>
              </w:tcPr>
            </w:tcPrChange>
          </w:tcPr>
          <w:p w:rsidR="14384841" w:rsidP="14384841" w:rsidRDefault="14384841" w14:paraId="0DF40366" w14:textId="25A00E76">
            <w:pPr>
              <w:rPr>
                <w:rFonts w:ascii="Verdana" w:hAnsi="Verdana"/>
                <w:sz w:val="20"/>
                <w:szCs w:val="20"/>
                <w:lang w:val="en-US"/>
              </w:rPr>
            </w:pPr>
          </w:p>
        </w:tc>
        <w:tc>
          <w:tcPr>
            <w:tcW w:w="3823" w:type="dxa"/>
            <w:tcMar/>
            <w:tcPrChange w:author="Hwirin Kim" w:date="2025-03-21T15:02:00Z" w:id="692">
              <w:tcPr>
                <w:tcW w:w="3823" w:type="dxa"/>
              </w:tcPr>
            </w:tcPrChange>
          </w:tcPr>
          <w:p w:rsidR="2E01C5BD" w:rsidP="14384841" w:rsidRDefault="2E01C5BD" w14:paraId="3E114AC2" w14:textId="47472307">
            <w:pPr>
              <w:rPr>
                <w:rFonts w:ascii="Verdana" w:hAnsi="Verdana" w:eastAsia="Verdana" w:cs="Verdana"/>
                <w:sz w:val="20"/>
                <w:szCs w:val="20"/>
              </w:rPr>
            </w:pPr>
            <w:ins w:author="Hwirin Kim" w:date="2025-03-21T15:05:00Z" w:id="693">
              <w:r w:rsidRPr="14384841">
                <w:rPr>
                  <w:rFonts w:ascii="Verdana" w:hAnsi="Verdana" w:eastAsia="Verdana" w:cs="Verdana"/>
                  <w:sz w:val="20"/>
                  <w:szCs w:val="20"/>
                </w:rPr>
                <w:t>Manual on Flood Risk Mapping</w:t>
              </w:r>
            </w:ins>
          </w:p>
        </w:tc>
        <w:tc>
          <w:tcPr>
            <w:tcW w:w="1847" w:type="dxa"/>
            <w:tcMar/>
            <w:tcPrChange w:author="Hwirin Kim" w:date="2025-03-21T15:02:00Z" w:id="694">
              <w:tcPr>
                <w:tcW w:w="1847" w:type="dxa"/>
              </w:tcPr>
            </w:tcPrChange>
          </w:tcPr>
          <w:p w:rsidR="58B8C455" w:rsidP="14384841" w:rsidRDefault="58B8C455" w14:paraId="79550AE3" w14:textId="1FE62254">
            <w:pPr>
              <w:rPr>
                <w:rFonts w:ascii="Verdana" w:hAnsi="Verdana"/>
                <w:sz w:val="20"/>
                <w:szCs w:val="20"/>
                <w:lang w:val="en-US"/>
              </w:rPr>
            </w:pPr>
            <w:ins w:author="Hwirin Kim" w:date="2025-03-21T15:06:00Z" w:id="695">
              <w:r w:rsidRPr="14384841">
                <w:rPr>
                  <w:rFonts w:ascii="Verdana" w:hAnsi="Verdana"/>
                  <w:sz w:val="20"/>
                  <w:szCs w:val="20"/>
                  <w:lang w:val="en-US"/>
                </w:rPr>
                <w:t>SERCOM</w:t>
              </w:r>
            </w:ins>
          </w:p>
        </w:tc>
        <w:tc>
          <w:tcPr>
            <w:tcW w:w="1761" w:type="dxa"/>
            <w:tcMar/>
            <w:tcPrChange w:author="Hwirin Kim" w:date="2025-03-21T15:02:00Z" w:id="696">
              <w:tcPr>
                <w:tcW w:w="1761" w:type="dxa"/>
              </w:tcPr>
            </w:tcPrChange>
          </w:tcPr>
          <w:p w:rsidR="14384841" w:rsidP="14384841" w:rsidRDefault="14384841" w14:paraId="77F28649" w14:textId="4D4EAAFF">
            <w:pPr>
              <w:rPr>
                <w:rFonts w:ascii="Verdana" w:hAnsi="Verdana"/>
                <w:sz w:val="20"/>
                <w:szCs w:val="20"/>
                <w:lang w:val="en-US"/>
              </w:rPr>
            </w:pPr>
          </w:p>
        </w:tc>
        <w:tc>
          <w:tcPr>
            <w:tcW w:w="1802" w:type="dxa"/>
            <w:tcMar/>
            <w:tcPrChange w:author="Hwirin Kim" w:date="2025-03-21T15:02:00Z" w:id="697">
              <w:tcPr>
                <w:tcW w:w="1802" w:type="dxa"/>
              </w:tcPr>
            </w:tcPrChange>
          </w:tcPr>
          <w:p w:rsidR="63F73673" w:rsidP="14384841" w:rsidRDefault="63F73673" w14:paraId="531AA903" w14:textId="31C488E8">
            <w:pPr>
              <w:rPr>
                <w:rFonts w:ascii="Verdana" w:hAnsi="Verdana"/>
                <w:sz w:val="20"/>
                <w:szCs w:val="20"/>
                <w:lang w:val="en-US"/>
              </w:rPr>
            </w:pPr>
            <w:ins w:author="Hwirin Kim" w:date="2025-03-21T15:23:00Z" w:id="698">
              <w:r w:rsidRPr="14384841">
                <w:rPr>
                  <w:rFonts w:ascii="Verdana" w:hAnsi="Verdana"/>
                  <w:sz w:val="20"/>
                  <w:szCs w:val="20"/>
                  <w:lang w:val="en-US"/>
                </w:rPr>
                <w:t xml:space="preserve">Yes, ongoing </w:t>
              </w:r>
            </w:ins>
          </w:p>
        </w:tc>
        <w:tc>
          <w:tcPr>
            <w:tcW w:w="2456" w:type="dxa"/>
            <w:tcMar/>
            <w:tcPrChange w:author="Hwirin Kim" w:date="2025-03-21T15:02:00Z" w:id="699">
              <w:tcPr>
                <w:tcW w:w="2456" w:type="dxa"/>
              </w:tcPr>
            </w:tcPrChange>
          </w:tcPr>
          <w:p w:rsidR="307CD436" w:rsidP="14384841" w:rsidRDefault="307CD436" w14:paraId="0D5A20E8" w14:textId="109D8C0F">
            <w:pPr>
              <w:rPr>
                <w:ins w:author="Hwirin Kim" w:date="2025-03-21T15:07:00Z" w16du:dateUtc="2025-03-21T15:07:02Z" w:id="700"/>
                <w:rFonts w:ascii="Verdana" w:hAnsi="Verdana"/>
                <w:sz w:val="20"/>
                <w:szCs w:val="20"/>
                <w:lang w:val="en-US"/>
              </w:rPr>
            </w:pPr>
            <w:ins w:author="Hwirin Kim" w:date="2025-03-21T15:06:00Z" w:id="701">
              <w:r w:rsidRPr="14384841">
                <w:rPr>
                  <w:rFonts w:ascii="Verdana" w:hAnsi="Verdana"/>
                  <w:sz w:val="20"/>
                  <w:szCs w:val="20"/>
                  <w:lang w:val="en-US"/>
                </w:rPr>
                <w:t>Tier</w:t>
              </w:r>
            </w:ins>
            <w:ins w:author="Hwirin Kim" w:date="2025-03-21T15:29:00Z" w:id="702">
              <w:r w:rsidRPr="14384841" w:rsidR="7715FD5E">
                <w:rPr>
                  <w:rFonts w:ascii="Verdana" w:hAnsi="Verdana"/>
                  <w:sz w:val="20"/>
                  <w:szCs w:val="20"/>
                  <w:lang w:val="en-US"/>
                </w:rPr>
                <w:t xml:space="preserve"> 3</w:t>
              </w:r>
            </w:ins>
          </w:p>
          <w:p w:rsidR="307CD436" w:rsidP="14384841" w:rsidRDefault="307CD436" w14:paraId="7E2B9E31" w14:textId="4C44581D">
            <w:pPr>
              <w:rPr>
                <w:rFonts w:ascii="Verdana" w:hAnsi="Verdana"/>
                <w:sz w:val="20"/>
                <w:szCs w:val="20"/>
                <w:lang w:val="en-US"/>
              </w:rPr>
            </w:pPr>
            <w:ins w:author="Hwirin Kim" w:date="2025-03-21T15:07:00Z" w:id="703">
              <w:r w:rsidRPr="14384841">
                <w:rPr>
                  <w:rFonts w:ascii="Verdana" w:hAnsi="Verdana"/>
                  <w:sz w:val="20"/>
                  <w:szCs w:val="20"/>
                  <w:lang w:val="en-US"/>
                </w:rPr>
                <w:t>Will be renamed “Guide on Flood Risk Mapping”</w:t>
              </w:r>
            </w:ins>
          </w:p>
        </w:tc>
      </w:tr>
      <w:tr w:rsidR="14384841" w:rsidTr="2D01DDFB" w14:paraId="56F63B61" w14:textId="77777777">
        <w:trPr>
          <w:trHeight w:val="300"/>
        </w:trPr>
        <w:tc>
          <w:tcPr>
            <w:tcW w:w="899" w:type="dxa"/>
            <w:tcMar/>
          </w:tcPr>
          <w:p w:rsidR="08F535B9" w:rsidP="14384841" w:rsidRDefault="08F535B9" w14:paraId="4DFF3C5E" w14:textId="550C8D97">
            <w:pPr>
              <w:jc w:val="center"/>
              <w:rPr>
                <w:rFonts w:ascii="Verdana" w:hAnsi="Verdana"/>
                <w:sz w:val="20"/>
                <w:szCs w:val="20"/>
                <w:lang w:val="en-US"/>
              </w:rPr>
            </w:pPr>
            <w:ins w:author="Hwirin Kim" w:date="2025-03-21T15:11:00Z" w:id="704">
              <w:r w:rsidRPr="14384841">
                <w:rPr>
                  <w:rFonts w:ascii="Verdana" w:hAnsi="Verdana"/>
                  <w:sz w:val="20"/>
                  <w:szCs w:val="20"/>
                  <w:lang w:val="en-US"/>
                </w:rPr>
                <w:t>1010</w:t>
              </w:r>
            </w:ins>
          </w:p>
        </w:tc>
        <w:tc>
          <w:tcPr>
            <w:tcW w:w="1165" w:type="dxa"/>
            <w:tcMar/>
          </w:tcPr>
          <w:p w:rsidR="14384841" w:rsidP="14384841" w:rsidRDefault="14384841" w14:paraId="7F3C624C" w14:textId="75E5CCDF">
            <w:pPr>
              <w:rPr>
                <w:rFonts w:ascii="Verdana" w:hAnsi="Verdana"/>
                <w:sz w:val="20"/>
                <w:szCs w:val="20"/>
                <w:lang w:val="en-US"/>
              </w:rPr>
            </w:pPr>
          </w:p>
        </w:tc>
        <w:tc>
          <w:tcPr>
            <w:tcW w:w="3823" w:type="dxa"/>
            <w:tcMar/>
          </w:tcPr>
          <w:p w:rsidR="08F535B9" w:rsidRDefault="08F535B9" w14:paraId="79F6CDE4" w14:textId="36E25F8C">
            <w:pPr>
              <w:rPr>
                <w:rFonts w:ascii="Verdana" w:hAnsi="Verdana" w:eastAsia="Verdana" w:cs="Verdana"/>
                <w:sz w:val="20"/>
                <w:szCs w:val="20"/>
              </w:rPr>
            </w:pPr>
            <w:ins w:author="Hwirin Kim" w:date="2025-03-21T15:12:00Z" w:id="705">
              <w:r w:rsidRPr="14384841">
                <w:rPr>
                  <w:rFonts w:ascii="Verdana" w:hAnsi="Verdana" w:eastAsia="Verdana" w:cs="Verdana"/>
                  <w:sz w:val="20"/>
                  <w:szCs w:val="20"/>
                </w:rPr>
                <w:t>Economic Aspects of Integrated Flood Management</w:t>
              </w:r>
            </w:ins>
          </w:p>
        </w:tc>
        <w:tc>
          <w:tcPr>
            <w:tcW w:w="1847" w:type="dxa"/>
            <w:tcMar/>
          </w:tcPr>
          <w:p w:rsidR="08F535B9" w:rsidP="14384841" w:rsidRDefault="08F535B9" w14:paraId="19ABBF36" w14:textId="6F5F3727">
            <w:pPr>
              <w:rPr>
                <w:rFonts w:ascii="Verdana" w:hAnsi="Verdana"/>
                <w:sz w:val="20"/>
                <w:szCs w:val="20"/>
                <w:lang w:val="en-US"/>
              </w:rPr>
            </w:pPr>
            <w:ins w:author="Hwirin Kim" w:date="2025-03-21T15:11:00Z" w:id="706">
              <w:r w:rsidRPr="14384841">
                <w:rPr>
                  <w:rFonts w:ascii="Verdana" w:hAnsi="Verdana"/>
                  <w:sz w:val="20"/>
                  <w:szCs w:val="20"/>
                  <w:lang w:val="en-US"/>
                </w:rPr>
                <w:t>SERCOM</w:t>
              </w:r>
            </w:ins>
          </w:p>
        </w:tc>
        <w:tc>
          <w:tcPr>
            <w:tcW w:w="1761" w:type="dxa"/>
            <w:tcMar/>
          </w:tcPr>
          <w:p w:rsidR="14384841" w:rsidP="14384841" w:rsidRDefault="14384841" w14:paraId="0048CF66" w14:textId="1535E76F">
            <w:pPr>
              <w:rPr>
                <w:rFonts w:ascii="Verdana" w:hAnsi="Verdana"/>
                <w:sz w:val="20"/>
                <w:szCs w:val="20"/>
                <w:lang w:val="en-US"/>
              </w:rPr>
            </w:pPr>
          </w:p>
        </w:tc>
        <w:tc>
          <w:tcPr>
            <w:tcW w:w="1802" w:type="dxa"/>
            <w:tcMar/>
          </w:tcPr>
          <w:p w:rsidR="14384841" w:rsidP="14384841" w:rsidRDefault="14384841" w14:paraId="4B5AC196" w14:textId="25754964">
            <w:pPr>
              <w:rPr>
                <w:rFonts w:ascii="Verdana" w:hAnsi="Verdana"/>
                <w:sz w:val="20"/>
                <w:szCs w:val="20"/>
                <w:lang w:val="en-US"/>
              </w:rPr>
            </w:pPr>
          </w:p>
        </w:tc>
        <w:tc>
          <w:tcPr>
            <w:tcW w:w="2456" w:type="dxa"/>
            <w:tcMar/>
          </w:tcPr>
          <w:p w:rsidR="14384841" w:rsidP="14384841" w:rsidRDefault="14384841" w14:paraId="76B2F531" w14:textId="2102853A">
            <w:pPr>
              <w:rPr>
                <w:rFonts w:ascii="Verdana" w:hAnsi="Verdana"/>
                <w:sz w:val="20"/>
                <w:szCs w:val="20"/>
                <w:lang w:val="en-US"/>
              </w:rPr>
            </w:pPr>
          </w:p>
        </w:tc>
      </w:tr>
      <w:tr w:rsidR="14384841" w:rsidTr="2D01DDFB" w14:paraId="15691D0B" w14:textId="77777777">
        <w:trPr>
          <w:trHeight w:val="300"/>
          <w:ins w:author="Hwirin Kim" w:date="2025-03-21T15:08:00Z" w:id="1296030743"/>
        </w:trPr>
        <w:tc>
          <w:tcPr>
            <w:tcW w:w="899" w:type="dxa"/>
            <w:tcMar/>
          </w:tcPr>
          <w:p w:rsidR="08F535B9" w:rsidP="14384841" w:rsidRDefault="08F535B9" w14:paraId="132F714C" w14:textId="00495285">
            <w:pPr>
              <w:jc w:val="center"/>
              <w:rPr>
                <w:rFonts w:ascii="Verdana" w:hAnsi="Verdana"/>
                <w:sz w:val="20"/>
                <w:szCs w:val="20"/>
                <w:lang w:val="en-US"/>
              </w:rPr>
            </w:pPr>
            <w:ins w:author="Hwirin Kim" w:date="2025-03-21T15:12:00Z" w:id="708">
              <w:r w:rsidRPr="14384841">
                <w:rPr>
                  <w:rFonts w:ascii="Verdana" w:hAnsi="Verdana"/>
                  <w:sz w:val="20"/>
                  <w:szCs w:val="20"/>
                  <w:lang w:val="en-US"/>
                </w:rPr>
                <w:t>1008</w:t>
              </w:r>
            </w:ins>
          </w:p>
        </w:tc>
        <w:tc>
          <w:tcPr>
            <w:tcW w:w="1165" w:type="dxa"/>
            <w:tcMar/>
          </w:tcPr>
          <w:p w:rsidR="14384841" w:rsidP="14384841" w:rsidRDefault="14384841" w14:paraId="5DF2387A" w14:textId="52B0543E">
            <w:pPr>
              <w:rPr>
                <w:rFonts w:ascii="Verdana" w:hAnsi="Verdana"/>
                <w:sz w:val="20"/>
                <w:szCs w:val="20"/>
                <w:lang w:val="en-US"/>
              </w:rPr>
            </w:pPr>
          </w:p>
        </w:tc>
        <w:tc>
          <w:tcPr>
            <w:tcW w:w="3823" w:type="dxa"/>
            <w:tcMar/>
          </w:tcPr>
          <w:p w:rsidR="08F535B9" w:rsidP="14384841" w:rsidRDefault="08F535B9" w14:paraId="7C8A8030" w14:textId="1065F3F6">
            <w:pPr>
              <w:rPr>
                <w:rFonts w:ascii="Verdana" w:hAnsi="Verdana" w:eastAsia="Verdana" w:cs="Verdana"/>
                <w:sz w:val="20"/>
                <w:szCs w:val="20"/>
              </w:rPr>
            </w:pPr>
            <w:ins w:author="Hwirin Kim" w:date="2025-03-21T15:12:00Z" w:id="709">
              <w:r w:rsidRPr="14384841">
                <w:rPr>
                  <w:rFonts w:ascii="Verdana" w:hAnsi="Verdana" w:eastAsia="Verdana" w:cs="Verdana"/>
                  <w:sz w:val="20"/>
                  <w:szCs w:val="20"/>
                </w:rPr>
                <w:t>Social Aspects and Stakeholder Involvement in Integrated Flood Management</w:t>
              </w:r>
            </w:ins>
          </w:p>
        </w:tc>
        <w:tc>
          <w:tcPr>
            <w:tcW w:w="1847" w:type="dxa"/>
            <w:tcMar/>
          </w:tcPr>
          <w:p w:rsidR="08F535B9" w:rsidP="14384841" w:rsidRDefault="08F535B9" w14:paraId="62717B60" w14:textId="4921CEDC">
            <w:pPr>
              <w:rPr>
                <w:rFonts w:ascii="Verdana" w:hAnsi="Verdana"/>
                <w:sz w:val="20"/>
                <w:szCs w:val="20"/>
                <w:lang w:val="en-US"/>
              </w:rPr>
            </w:pPr>
            <w:ins w:author="Hwirin Kim" w:date="2025-03-21T15:12:00Z" w:id="710">
              <w:r w:rsidRPr="14384841">
                <w:rPr>
                  <w:rFonts w:ascii="Verdana" w:hAnsi="Verdana"/>
                  <w:sz w:val="20"/>
                  <w:szCs w:val="20"/>
                  <w:lang w:val="en-US"/>
                </w:rPr>
                <w:t>SERCOM</w:t>
              </w:r>
            </w:ins>
          </w:p>
        </w:tc>
        <w:tc>
          <w:tcPr>
            <w:tcW w:w="1761" w:type="dxa"/>
            <w:tcMar/>
          </w:tcPr>
          <w:p w:rsidR="14384841" w:rsidP="14384841" w:rsidRDefault="14384841" w14:paraId="76CE4013" w14:textId="4A2F839D">
            <w:pPr>
              <w:rPr>
                <w:rFonts w:ascii="Verdana" w:hAnsi="Verdana"/>
                <w:sz w:val="20"/>
                <w:szCs w:val="20"/>
                <w:lang w:val="en-US"/>
              </w:rPr>
            </w:pPr>
          </w:p>
        </w:tc>
        <w:tc>
          <w:tcPr>
            <w:tcW w:w="1802" w:type="dxa"/>
            <w:tcMar/>
          </w:tcPr>
          <w:p w:rsidR="14384841" w:rsidP="14384841" w:rsidRDefault="14384841" w14:paraId="7A1E12F6" w14:textId="5707A4CC">
            <w:pPr>
              <w:rPr>
                <w:rFonts w:ascii="Verdana" w:hAnsi="Verdana"/>
                <w:sz w:val="20"/>
                <w:szCs w:val="20"/>
                <w:lang w:val="en-US"/>
              </w:rPr>
            </w:pPr>
          </w:p>
        </w:tc>
        <w:tc>
          <w:tcPr>
            <w:tcW w:w="2456" w:type="dxa"/>
            <w:tcMar/>
          </w:tcPr>
          <w:p w:rsidR="08F535B9" w:rsidP="14384841" w:rsidRDefault="08F535B9" w14:paraId="3121F639" w14:textId="0C6C6E26">
            <w:pPr>
              <w:rPr>
                <w:rFonts w:ascii="Verdana" w:hAnsi="Verdana"/>
                <w:sz w:val="20"/>
                <w:szCs w:val="20"/>
                <w:lang w:val="en-US"/>
              </w:rPr>
            </w:pPr>
            <w:ins w:author="Hwirin Kim" w:date="2025-03-21T15:13:00Z" w:id="711">
              <w:r w:rsidRPr="14384841">
                <w:rPr>
                  <w:rFonts w:ascii="Verdana" w:hAnsi="Verdana"/>
                  <w:sz w:val="20"/>
                  <w:szCs w:val="20"/>
                  <w:lang w:val="en-US"/>
                </w:rPr>
                <w:t>Tier 3</w:t>
              </w:r>
            </w:ins>
          </w:p>
        </w:tc>
      </w:tr>
      <w:tr w:rsidR="14384841" w:rsidTr="2D01DDFB" w14:paraId="34201CB5" w14:textId="77777777">
        <w:trPr>
          <w:trHeight w:val="300"/>
          <w:ins w:author="Hwirin Kim" w:date="2025-03-21T15:03:00Z" w:id="347036753"/>
        </w:trPr>
        <w:tc>
          <w:tcPr>
            <w:tcW w:w="899" w:type="dxa"/>
            <w:tcMar/>
          </w:tcPr>
          <w:p w:rsidR="08F535B9" w:rsidP="14384841" w:rsidRDefault="08F535B9" w14:paraId="3876DD75" w14:textId="4B8C1130">
            <w:pPr>
              <w:jc w:val="center"/>
              <w:rPr>
                <w:rFonts w:ascii="Verdana" w:hAnsi="Verdana"/>
                <w:sz w:val="20"/>
                <w:szCs w:val="20"/>
                <w:lang w:val="en-US"/>
              </w:rPr>
            </w:pPr>
            <w:ins w:author="Hwirin Kim" w:date="2025-03-21T15:13:00Z" w:id="713">
              <w:r w:rsidRPr="14384841">
                <w:rPr>
                  <w:rFonts w:ascii="Verdana" w:hAnsi="Verdana"/>
                  <w:sz w:val="20"/>
                  <w:szCs w:val="20"/>
                  <w:lang w:val="en-US"/>
                </w:rPr>
                <w:t>1009</w:t>
              </w:r>
            </w:ins>
          </w:p>
        </w:tc>
        <w:tc>
          <w:tcPr>
            <w:tcW w:w="1165" w:type="dxa"/>
            <w:tcMar/>
          </w:tcPr>
          <w:p w:rsidR="14384841" w:rsidP="14384841" w:rsidRDefault="14384841" w14:paraId="3843FEAC" w14:textId="01F12E34">
            <w:pPr>
              <w:rPr>
                <w:rFonts w:ascii="Verdana" w:hAnsi="Verdana"/>
                <w:sz w:val="20"/>
                <w:szCs w:val="20"/>
                <w:lang w:val="en-US"/>
              </w:rPr>
            </w:pPr>
          </w:p>
        </w:tc>
        <w:tc>
          <w:tcPr>
            <w:tcW w:w="3823" w:type="dxa"/>
            <w:tcMar/>
          </w:tcPr>
          <w:p w:rsidR="08F535B9" w:rsidP="14384841" w:rsidRDefault="08F535B9" w14:paraId="3B35AF87" w14:textId="0F69A3FC">
            <w:pPr>
              <w:rPr>
                <w:rFonts w:ascii="Verdana" w:hAnsi="Verdana" w:eastAsia="Verdana" w:cs="Verdana"/>
                <w:sz w:val="20"/>
                <w:szCs w:val="20"/>
              </w:rPr>
            </w:pPr>
            <w:ins w:author="Hwirin Kim" w:date="2025-03-21T15:13:00Z" w:id="714">
              <w:r w:rsidRPr="14384841">
                <w:rPr>
                  <w:rFonts w:ascii="Verdana" w:hAnsi="Verdana" w:eastAsia="Verdana" w:cs="Verdana"/>
                  <w:sz w:val="20"/>
                  <w:szCs w:val="20"/>
                </w:rPr>
                <w:t>Environmental Aspects of Integrated Flood Management</w:t>
              </w:r>
            </w:ins>
          </w:p>
        </w:tc>
        <w:tc>
          <w:tcPr>
            <w:tcW w:w="1847" w:type="dxa"/>
            <w:tcMar/>
          </w:tcPr>
          <w:p w:rsidR="08F535B9" w:rsidP="14384841" w:rsidRDefault="08F535B9" w14:paraId="3198B8F6" w14:textId="55DAAFFD">
            <w:pPr>
              <w:rPr>
                <w:rFonts w:ascii="Verdana" w:hAnsi="Verdana"/>
                <w:sz w:val="20"/>
                <w:szCs w:val="20"/>
                <w:lang w:val="en-US"/>
              </w:rPr>
            </w:pPr>
            <w:ins w:author="Hwirin Kim" w:date="2025-03-21T15:13:00Z" w:id="715">
              <w:r w:rsidRPr="14384841">
                <w:rPr>
                  <w:rFonts w:ascii="Verdana" w:hAnsi="Verdana"/>
                  <w:sz w:val="20"/>
                  <w:szCs w:val="20"/>
                  <w:lang w:val="en-US"/>
                </w:rPr>
                <w:t>SERCOM</w:t>
              </w:r>
            </w:ins>
          </w:p>
        </w:tc>
        <w:tc>
          <w:tcPr>
            <w:tcW w:w="1761" w:type="dxa"/>
            <w:tcMar/>
          </w:tcPr>
          <w:p w:rsidR="14384841" w:rsidP="14384841" w:rsidRDefault="14384841" w14:paraId="4403775B" w14:textId="5B6DDCB5">
            <w:pPr>
              <w:rPr>
                <w:rFonts w:ascii="Verdana" w:hAnsi="Verdana"/>
                <w:sz w:val="20"/>
                <w:szCs w:val="20"/>
                <w:lang w:val="en-US"/>
              </w:rPr>
            </w:pPr>
          </w:p>
        </w:tc>
        <w:tc>
          <w:tcPr>
            <w:tcW w:w="1802" w:type="dxa"/>
            <w:tcMar/>
          </w:tcPr>
          <w:p w:rsidR="14384841" w:rsidP="14384841" w:rsidRDefault="14384841" w14:paraId="6B4C10E3" w14:textId="2152C517">
            <w:pPr>
              <w:rPr>
                <w:rFonts w:ascii="Verdana" w:hAnsi="Verdana"/>
                <w:sz w:val="20"/>
                <w:szCs w:val="20"/>
                <w:lang w:val="en-US"/>
              </w:rPr>
            </w:pPr>
          </w:p>
        </w:tc>
        <w:tc>
          <w:tcPr>
            <w:tcW w:w="2456" w:type="dxa"/>
            <w:tcMar/>
          </w:tcPr>
          <w:p w:rsidR="08F535B9" w:rsidP="14384841" w:rsidRDefault="08F535B9" w14:paraId="1B8652DD" w14:textId="413E80EF">
            <w:pPr>
              <w:rPr>
                <w:rFonts w:ascii="Verdana" w:hAnsi="Verdana"/>
                <w:sz w:val="20"/>
                <w:szCs w:val="20"/>
                <w:lang w:val="en-US"/>
              </w:rPr>
            </w:pPr>
            <w:ins w:author="Hwirin Kim" w:date="2025-03-21T15:13:00Z" w:id="716">
              <w:r w:rsidRPr="14384841">
                <w:rPr>
                  <w:rFonts w:ascii="Verdana" w:hAnsi="Verdana"/>
                  <w:sz w:val="20"/>
                  <w:szCs w:val="20"/>
                  <w:lang w:val="en-US"/>
                </w:rPr>
                <w:t>Tier 3</w:t>
              </w:r>
            </w:ins>
          </w:p>
        </w:tc>
      </w:tr>
      <w:tr w:rsidR="14384841" w:rsidTr="2D01DDFB" w14:paraId="7E2E3773" w14:textId="77777777">
        <w:trPr>
          <w:trHeight w:val="300"/>
        </w:trPr>
        <w:tc>
          <w:tcPr>
            <w:tcW w:w="899" w:type="dxa"/>
            <w:tcMar/>
          </w:tcPr>
          <w:p w:rsidR="08F535B9" w:rsidP="14384841" w:rsidRDefault="08F535B9" w14:paraId="60E279B6" w14:textId="7DF52B1A">
            <w:pPr>
              <w:jc w:val="center"/>
              <w:rPr>
                <w:rFonts w:ascii="Verdana" w:hAnsi="Verdana"/>
                <w:sz w:val="20"/>
                <w:szCs w:val="20"/>
                <w:lang w:val="en-US"/>
              </w:rPr>
            </w:pPr>
            <w:ins w:author="Hwirin Kim" w:date="2025-03-21T15:13:00Z" w:id="717">
              <w:r w:rsidRPr="14384841">
                <w:rPr>
                  <w:rFonts w:ascii="Verdana" w:hAnsi="Verdana"/>
                  <w:sz w:val="20"/>
                  <w:szCs w:val="20"/>
                  <w:lang w:val="en-US"/>
                </w:rPr>
                <w:t>997</w:t>
              </w:r>
            </w:ins>
          </w:p>
        </w:tc>
        <w:tc>
          <w:tcPr>
            <w:tcW w:w="1165" w:type="dxa"/>
            <w:tcMar/>
          </w:tcPr>
          <w:p w:rsidR="14384841" w:rsidP="14384841" w:rsidRDefault="14384841" w14:paraId="5CE9E86D" w14:textId="4113C407">
            <w:pPr>
              <w:rPr>
                <w:rFonts w:ascii="Verdana" w:hAnsi="Verdana"/>
                <w:sz w:val="20"/>
                <w:szCs w:val="20"/>
                <w:lang w:val="en-US"/>
              </w:rPr>
            </w:pPr>
          </w:p>
        </w:tc>
        <w:tc>
          <w:tcPr>
            <w:tcW w:w="3823" w:type="dxa"/>
            <w:tcMar/>
          </w:tcPr>
          <w:p w:rsidR="08F535B9" w:rsidP="14384841" w:rsidRDefault="08F535B9" w14:paraId="23730CA7" w14:textId="748D28E5">
            <w:pPr>
              <w:rPr>
                <w:rFonts w:ascii="Verdana" w:hAnsi="Verdana" w:eastAsia="Verdana" w:cs="Verdana"/>
                <w:sz w:val="20"/>
                <w:szCs w:val="20"/>
              </w:rPr>
            </w:pPr>
            <w:ins w:author="Hwirin Kim" w:date="2025-03-21T15:13:00Z" w:id="718">
              <w:r w:rsidRPr="14384841">
                <w:rPr>
                  <w:rFonts w:ascii="Verdana" w:hAnsi="Verdana" w:eastAsia="Verdana" w:cs="Verdana"/>
                  <w:sz w:val="20"/>
                  <w:szCs w:val="20"/>
                </w:rPr>
                <w:t>Legal and Institutional Aspects of Integrated Flood Management</w:t>
              </w:r>
            </w:ins>
          </w:p>
        </w:tc>
        <w:tc>
          <w:tcPr>
            <w:tcW w:w="1847" w:type="dxa"/>
            <w:tcMar/>
          </w:tcPr>
          <w:p w:rsidR="08F535B9" w:rsidP="14384841" w:rsidRDefault="08F535B9" w14:paraId="2F0F3567" w14:textId="13AC39A9">
            <w:pPr>
              <w:rPr>
                <w:rFonts w:ascii="Verdana" w:hAnsi="Verdana"/>
                <w:sz w:val="20"/>
                <w:szCs w:val="20"/>
                <w:lang w:val="en-US"/>
              </w:rPr>
            </w:pPr>
            <w:ins w:author="Hwirin Kim" w:date="2025-03-21T15:13:00Z" w:id="719">
              <w:r w:rsidRPr="14384841">
                <w:rPr>
                  <w:rFonts w:ascii="Verdana" w:hAnsi="Verdana"/>
                  <w:sz w:val="20"/>
                  <w:szCs w:val="20"/>
                  <w:lang w:val="en-US"/>
                </w:rPr>
                <w:t>SERCOM</w:t>
              </w:r>
            </w:ins>
          </w:p>
        </w:tc>
        <w:tc>
          <w:tcPr>
            <w:tcW w:w="1761" w:type="dxa"/>
            <w:tcMar/>
          </w:tcPr>
          <w:p w:rsidR="14384841" w:rsidP="14384841" w:rsidRDefault="14384841" w14:paraId="4786B945" w14:textId="01B941AE">
            <w:pPr>
              <w:rPr>
                <w:rFonts w:ascii="Verdana" w:hAnsi="Verdana"/>
                <w:sz w:val="20"/>
                <w:szCs w:val="20"/>
                <w:lang w:val="en-US"/>
              </w:rPr>
            </w:pPr>
          </w:p>
        </w:tc>
        <w:tc>
          <w:tcPr>
            <w:tcW w:w="1802" w:type="dxa"/>
            <w:tcMar/>
          </w:tcPr>
          <w:p w:rsidR="14384841" w:rsidP="14384841" w:rsidRDefault="14384841" w14:paraId="4CF9AFC2" w14:textId="6EB71B1C">
            <w:pPr>
              <w:rPr>
                <w:rFonts w:ascii="Verdana" w:hAnsi="Verdana"/>
                <w:sz w:val="20"/>
                <w:szCs w:val="20"/>
                <w:lang w:val="en-US"/>
              </w:rPr>
            </w:pPr>
          </w:p>
        </w:tc>
        <w:tc>
          <w:tcPr>
            <w:tcW w:w="2456" w:type="dxa"/>
            <w:tcMar/>
          </w:tcPr>
          <w:p w:rsidR="08F535B9" w:rsidP="14384841" w:rsidRDefault="08F535B9" w14:paraId="220BA5ED" w14:textId="5C74B402">
            <w:pPr>
              <w:rPr>
                <w:rFonts w:ascii="Verdana" w:hAnsi="Verdana"/>
                <w:sz w:val="20"/>
                <w:szCs w:val="20"/>
                <w:lang w:val="en-US"/>
              </w:rPr>
            </w:pPr>
            <w:ins w:author="Hwirin Kim" w:date="2025-03-21T15:13:00Z" w:id="720">
              <w:r w:rsidRPr="14384841">
                <w:rPr>
                  <w:rFonts w:ascii="Verdana" w:hAnsi="Verdana"/>
                  <w:sz w:val="20"/>
                  <w:szCs w:val="20"/>
                  <w:lang w:val="en-US"/>
                </w:rPr>
                <w:t>Tier 3</w:t>
              </w:r>
            </w:ins>
          </w:p>
        </w:tc>
      </w:tr>
      <w:tr w:rsidR="14384841" w:rsidTr="2D01DDFB" w14:paraId="51014372" w14:textId="77777777">
        <w:trPr>
          <w:trHeight w:val="300"/>
        </w:trPr>
        <w:tc>
          <w:tcPr>
            <w:tcW w:w="899" w:type="dxa"/>
            <w:tcMar/>
          </w:tcPr>
          <w:p w:rsidR="677CA3B5" w:rsidP="14384841" w:rsidRDefault="677CA3B5" w14:paraId="5B3AAF18" w14:textId="02C0DD7E">
            <w:pPr>
              <w:jc w:val="center"/>
              <w:rPr>
                <w:rFonts w:ascii="Verdana" w:hAnsi="Verdana"/>
                <w:sz w:val="20"/>
                <w:szCs w:val="20"/>
                <w:lang w:val="en-US"/>
              </w:rPr>
            </w:pPr>
            <w:ins w:author="Hwirin Kim" w:date="2025-03-21T15:15:00Z" w:id="721">
              <w:r w:rsidRPr="14384841">
                <w:rPr>
                  <w:rFonts w:ascii="Verdana" w:hAnsi="Verdana"/>
                  <w:sz w:val="20"/>
                  <w:szCs w:val="20"/>
                  <w:lang w:val="en-US"/>
                </w:rPr>
                <w:t>1372</w:t>
              </w:r>
            </w:ins>
          </w:p>
        </w:tc>
        <w:tc>
          <w:tcPr>
            <w:tcW w:w="1165" w:type="dxa"/>
            <w:tcMar/>
          </w:tcPr>
          <w:p w:rsidR="14384841" w:rsidP="14384841" w:rsidRDefault="14384841" w14:paraId="5532E64E" w14:textId="123306D1">
            <w:pPr>
              <w:rPr>
                <w:rFonts w:ascii="Verdana" w:hAnsi="Verdana"/>
                <w:sz w:val="20"/>
                <w:szCs w:val="20"/>
                <w:lang w:val="en-US"/>
              </w:rPr>
            </w:pPr>
          </w:p>
        </w:tc>
        <w:tc>
          <w:tcPr>
            <w:tcW w:w="3823" w:type="dxa"/>
            <w:tcMar/>
          </w:tcPr>
          <w:p w:rsidR="677CA3B5" w:rsidP="14384841" w:rsidRDefault="677CA3B5" w14:paraId="54822223" w14:textId="5C814B51">
            <w:pPr>
              <w:rPr>
                <w:rFonts w:ascii="Verdana" w:hAnsi="Verdana" w:eastAsia="Verdana" w:cs="Verdana"/>
                <w:sz w:val="20"/>
                <w:szCs w:val="20"/>
              </w:rPr>
            </w:pPr>
            <w:ins w:author="Hwirin Kim" w:date="2025-03-21T15:15:00Z" w:id="722">
              <w:r w:rsidRPr="14384841">
                <w:rPr>
                  <w:rFonts w:ascii="Verdana" w:hAnsi="Verdana" w:eastAsia="Verdana" w:cs="Verdana"/>
                  <w:sz w:val="20"/>
                  <w:szCs w:val="20"/>
                </w:rPr>
                <w:t>Urban Flood Management</w:t>
              </w:r>
            </w:ins>
          </w:p>
        </w:tc>
        <w:tc>
          <w:tcPr>
            <w:tcW w:w="1847" w:type="dxa"/>
            <w:tcMar/>
          </w:tcPr>
          <w:p w:rsidR="14384841" w:rsidP="14384841" w:rsidRDefault="14384841" w14:paraId="145F6F6D" w14:textId="2C2E4DEA">
            <w:pPr>
              <w:rPr>
                <w:rFonts w:ascii="Verdana" w:hAnsi="Verdana"/>
                <w:sz w:val="20"/>
                <w:szCs w:val="20"/>
                <w:lang w:val="en-US"/>
              </w:rPr>
            </w:pPr>
          </w:p>
        </w:tc>
        <w:tc>
          <w:tcPr>
            <w:tcW w:w="1761" w:type="dxa"/>
            <w:tcMar/>
          </w:tcPr>
          <w:p w:rsidR="14384841" w:rsidP="14384841" w:rsidRDefault="14384841" w14:paraId="2CD06683" w14:textId="4EDAA847">
            <w:pPr>
              <w:rPr>
                <w:rFonts w:ascii="Verdana" w:hAnsi="Verdana"/>
                <w:sz w:val="20"/>
                <w:szCs w:val="20"/>
                <w:lang w:val="en-US"/>
              </w:rPr>
            </w:pPr>
          </w:p>
        </w:tc>
        <w:tc>
          <w:tcPr>
            <w:tcW w:w="1802" w:type="dxa"/>
            <w:tcMar/>
          </w:tcPr>
          <w:p w:rsidR="14384841" w:rsidP="14384841" w:rsidRDefault="14384841" w14:paraId="37BB89EE" w14:textId="4706F1FE">
            <w:pPr>
              <w:rPr>
                <w:rFonts w:ascii="Verdana" w:hAnsi="Verdana"/>
                <w:sz w:val="20"/>
                <w:szCs w:val="20"/>
                <w:lang w:val="en-US"/>
              </w:rPr>
            </w:pPr>
          </w:p>
        </w:tc>
        <w:tc>
          <w:tcPr>
            <w:tcW w:w="2456" w:type="dxa"/>
            <w:tcMar/>
          </w:tcPr>
          <w:p w:rsidR="46503566" w:rsidP="14384841" w:rsidRDefault="46503566" w14:paraId="628CD9FA" w14:textId="5B4A92DE">
            <w:pPr>
              <w:rPr>
                <w:rFonts w:ascii="Verdana" w:hAnsi="Verdana"/>
                <w:sz w:val="20"/>
                <w:szCs w:val="20"/>
                <w:lang w:val="en-US"/>
              </w:rPr>
            </w:pPr>
            <w:ins w:author="Hwirin Kim" w:date="2025-03-21T15:24:00Z" w:id="723">
              <w:r w:rsidRPr="14384841">
                <w:rPr>
                  <w:rFonts w:ascii="Verdana" w:hAnsi="Verdana"/>
                  <w:sz w:val="20"/>
                  <w:szCs w:val="20"/>
                  <w:lang w:val="en-US"/>
                </w:rPr>
                <w:t>Tier 3</w:t>
              </w:r>
            </w:ins>
          </w:p>
        </w:tc>
      </w:tr>
      <w:tr w:rsidR="14384841" w:rsidTr="2D01DDFB" w14:paraId="08C8BF63" w14:textId="77777777">
        <w:trPr>
          <w:trHeight w:val="300"/>
          <w:ins w:author="Hwirin Kim" w:date="2025-03-21T15:23:00Z" w:id="2008146510"/>
        </w:trPr>
        <w:tc>
          <w:tcPr>
            <w:tcW w:w="899" w:type="dxa"/>
            <w:tcMar/>
          </w:tcPr>
          <w:p w:rsidR="5825A40E" w:rsidP="14384841" w:rsidRDefault="5825A40E" w14:paraId="32078575" w14:textId="45B6E6C8">
            <w:pPr>
              <w:jc w:val="center"/>
              <w:rPr>
                <w:rFonts w:ascii="Verdana" w:hAnsi="Verdana"/>
                <w:sz w:val="20"/>
                <w:szCs w:val="20"/>
                <w:lang w:val="en-US"/>
              </w:rPr>
            </w:pPr>
            <w:ins w:author="Hwirin Kim" w:date="2025-03-21T15:23:00Z" w:id="725">
              <w:r w:rsidRPr="14384841">
                <w:rPr>
                  <w:rFonts w:ascii="Verdana" w:hAnsi="Verdana"/>
                  <w:sz w:val="20"/>
                  <w:szCs w:val="20"/>
                  <w:lang w:val="en-US"/>
                </w:rPr>
                <w:t>1045</w:t>
              </w:r>
            </w:ins>
          </w:p>
        </w:tc>
        <w:tc>
          <w:tcPr>
            <w:tcW w:w="1165" w:type="dxa"/>
            <w:tcMar/>
          </w:tcPr>
          <w:p w:rsidR="14384841" w:rsidP="14384841" w:rsidRDefault="14384841" w14:paraId="6B8B3375" w14:textId="279F9C4B">
            <w:pPr>
              <w:rPr>
                <w:rFonts w:ascii="Verdana" w:hAnsi="Verdana"/>
                <w:sz w:val="20"/>
                <w:szCs w:val="20"/>
                <w:lang w:val="en-US"/>
              </w:rPr>
            </w:pPr>
          </w:p>
        </w:tc>
        <w:tc>
          <w:tcPr>
            <w:tcW w:w="3823" w:type="dxa"/>
            <w:tcMar/>
          </w:tcPr>
          <w:p w:rsidR="5825A40E" w:rsidP="14384841" w:rsidRDefault="5825A40E" w14:paraId="7C574036" w14:textId="32011584">
            <w:pPr>
              <w:rPr>
                <w:rFonts w:ascii="Verdana" w:hAnsi="Verdana" w:eastAsia="Verdana" w:cs="Verdana"/>
                <w:sz w:val="20"/>
                <w:szCs w:val="20"/>
              </w:rPr>
            </w:pPr>
            <w:ins w:author="Hwirin Kim" w:date="2025-03-21T15:23:00Z" w:id="726">
              <w:r w:rsidRPr="14384841">
                <w:rPr>
                  <w:rFonts w:ascii="Verdana" w:hAnsi="Verdana" w:eastAsia="Verdana" w:cs="Verdana"/>
                  <w:sz w:val="20"/>
                  <w:szCs w:val="20"/>
                </w:rPr>
                <w:t>Manual on estimation of Probable Maximum Precipitation (PMP)</w:t>
              </w:r>
            </w:ins>
          </w:p>
        </w:tc>
        <w:tc>
          <w:tcPr>
            <w:tcW w:w="1847" w:type="dxa"/>
            <w:tcMar/>
          </w:tcPr>
          <w:p w:rsidR="5825A40E" w:rsidP="14384841" w:rsidRDefault="5825A40E" w14:paraId="578E3E5B" w14:textId="3AE216A0">
            <w:pPr>
              <w:rPr>
                <w:rFonts w:ascii="Verdana" w:hAnsi="Verdana"/>
                <w:sz w:val="20"/>
                <w:szCs w:val="20"/>
                <w:lang w:val="en-US"/>
              </w:rPr>
            </w:pPr>
            <w:ins w:author="Hwirin Kim" w:date="2025-03-21T15:24:00Z" w:id="727">
              <w:r w:rsidRPr="14384841">
                <w:rPr>
                  <w:rFonts w:ascii="Verdana" w:hAnsi="Verdana"/>
                  <w:sz w:val="20"/>
                  <w:szCs w:val="20"/>
                  <w:lang w:val="en-US"/>
                </w:rPr>
                <w:t>SERCOM</w:t>
              </w:r>
            </w:ins>
          </w:p>
        </w:tc>
        <w:tc>
          <w:tcPr>
            <w:tcW w:w="1761" w:type="dxa"/>
            <w:tcMar/>
          </w:tcPr>
          <w:p w:rsidR="14384841" w:rsidP="14384841" w:rsidRDefault="14384841" w14:paraId="73F0DC2C" w14:textId="091F93A4">
            <w:pPr>
              <w:rPr>
                <w:rFonts w:ascii="Verdana" w:hAnsi="Verdana"/>
                <w:sz w:val="20"/>
                <w:szCs w:val="20"/>
                <w:lang w:val="en-US"/>
              </w:rPr>
            </w:pPr>
          </w:p>
        </w:tc>
        <w:tc>
          <w:tcPr>
            <w:tcW w:w="1802" w:type="dxa"/>
            <w:tcMar/>
          </w:tcPr>
          <w:p w:rsidR="14384841" w:rsidP="14384841" w:rsidRDefault="14384841" w14:paraId="7A0D0258" w14:textId="6A32459E">
            <w:pPr>
              <w:rPr>
                <w:rFonts w:ascii="Verdana" w:hAnsi="Verdana"/>
                <w:sz w:val="20"/>
                <w:szCs w:val="20"/>
                <w:lang w:val="en-US"/>
              </w:rPr>
            </w:pPr>
          </w:p>
        </w:tc>
        <w:tc>
          <w:tcPr>
            <w:tcW w:w="2456" w:type="dxa"/>
            <w:tcMar/>
          </w:tcPr>
          <w:p w:rsidR="205C173A" w:rsidP="14384841" w:rsidRDefault="205C173A" w14:paraId="5187FA46" w14:textId="466D92B9">
            <w:pPr>
              <w:rPr>
                <w:rFonts w:ascii="Verdana" w:hAnsi="Verdana"/>
                <w:sz w:val="20"/>
                <w:szCs w:val="20"/>
                <w:lang w:val="en-US"/>
              </w:rPr>
            </w:pPr>
            <w:ins w:author="Hwirin Kim" w:date="2025-03-21T15:24:00Z" w:id="728">
              <w:r w:rsidRPr="14384841">
                <w:rPr>
                  <w:rFonts w:ascii="Verdana" w:hAnsi="Verdana"/>
                  <w:sz w:val="20"/>
                  <w:szCs w:val="20"/>
                  <w:lang w:val="en-US"/>
                </w:rPr>
                <w:t>Tier 3</w:t>
              </w:r>
            </w:ins>
          </w:p>
        </w:tc>
      </w:tr>
      <w:tr w:rsidR="7E8A077A" w:rsidTr="2D01DDFB" w14:paraId="3F519164" w14:textId="77777777">
        <w:trPr>
          <w:trHeight w:val="300"/>
          <w:trPrChange w:author="Hwirin Kim" w:date="2025-03-21T15:02:00Z" w:id="730">
            <w:trPr>
              <w:trHeight w:val="300"/>
            </w:trPr>
          </w:trPrChange>
          <w:ins w:author="Hwirin Kim" w:date="2025-03-21T14:54:00Z" w:id="33020712"/>
        </w:trPr>
        <w:tc>
          <w:tcPr>
            <w:tcW w:w="899" w:type="dxa"/>
            <w:tcMar/>
            <w:tcPrChange w:author="Hwirin Kim" w:date="2025-03-21T15:02:00Z" w:id="731">
              <w:tcPr>
                <w:tcW w:w="899" w:type="dxa"/>
              </w:tcPr>
            </w:tcPrChange>
          </w:tcPr>
          <w:p w:rsidR="22D08318" w:rsidP="7E8A077A" w:rsidRDefault="22D08318" w14:paraId="75715E5B" w14:textId="0455B9E2">
            <w:pPr>
              <w:jc w:val="center"/>
              <w:rPr>
                <w:rFonts w:ascii="Verdana" w:hAnsi="Verdana"/>
                <w:sz w:val="20"/>
                <w:szCs w:val="20"/>
                <w:lang w:val="en-US"/>
              </w:rPr>
            </w:pPr>
            <w:ins w:author="Hwirin Kim" w:date="2025-03-21T14:55:00Z" w:id="732">
              <w:r w:rsidRPr="7E8A077A">
                <w:rPr>
                  <w:rFonts w:ascii="Verdana" w:hAnsi="Verdana"/>
                  <w:sz w:val="20"/>
                  <w:szCs w:val="20"/>
                  <w:lang w:val="en-US"/>
                </w:rPr>
                <w:t>1274</w:t>
              </w:r>
            </w:ins>
          </w:p>
        </w:tc>
        <w:tc>
          <w:tcPr>
            <w:tcW w:w="1165" w:type="dxa"/>
            <w:tcMar/>
            <w:tcPrChange w:author="Hwirin Kim" w:date="2025-03-21T15:02:00Z" w:id="733">
              <w:tcPr>
                <w:tcW w:w="1165" w:type="dxa"/>
              </w:tcPr>
            </w:tcPrChange>
          </w:tcPr>
          <w:p w:rsidR="7E8A077A" w:rsidP="7E8A077A" w:rsidRDefault="7E8A077A" w14:paraId="5B04BCAF" w14:textId="624A1496">
            <w:pPr>
              <w:rPr>
                <w:rFonts w:ascii="Verdana" w:hAnsi="Verdana"/>
                <w:sz w:val="20"/>
                <w:szCs w:val="20"/>
                <w:lang w:val="en-US"/>
              </w:rPr>
            </w:pPr>
          </w:p>
        </w:tc>
        <w:tc>
          <w:tcPr>
            <w:tcW w:w="3823" w:type="dxa"/>
            <w:tcMar/>
            <w:tcPrChange w:author="Hwirin Kim" w:date="2025-03-21T15:02:00Z" w:id="734">
              <w:tcPr>
                <w:tcW w:w="3823" w:type="dxa"/>
              </w:tcPr>
            </w:tcPrChange>
          </w:tcPr>
          <w:p w:rsidR="22D08318" w:rsidRDefault="22D08318" w14:paraId="34B3F76B" w14:textId="0F484DF9">
            <w:pPr>
              <w:rPr>
                <w:rFonts w:ascii="Verdana" w:hAnsi="Verdana" w:eastAsia="Verdana" w:cs="Verdana"/>
                <w:sz w:val="20"/>
                <w:szCs w:val="20"/>
              </w:rPr>
            </w:pPr>
            <w:ins w:author="Hwirin Kim" w:date="2025-03-21T14:55:00Z" w:id="735">
              <w:r w:rsidRPr="7E8A077A">
                <w:rPr>
                  <w:rFonts w:ascii="Verdana" w:hAnsi="Verdana" w:eastAsia="Verdana" w:cs="Verdana"/>
                  <w:sz w:val="20"/>
                  <w:szCs w:val="20"/>
                  <w:rPrChange w:author="Hwirin Kim" w:date="2025-03-21T14:55:00Z" w:id="736">
                    <w:rPr>
                      <w:rFonts w:ascii="Verdana" w:hAnsi="Verdana" w:eastAsia="Verdana" w:cs="Verdana"/>
                      <w:color w:val="01509F"/>
                      <w:sz w:val="57"/>
                      <w:szCs w:val="57"/>
                    </w:rPr>
                  </w:rPrChange>
                </w:rPr>
                <w:t>Guidelines on Seasonal Hydrological Prediction</w:t>
              </w:r>
            </w:ins>
          </w:p>
        </w:tc>
        <w:tc>
          <w:tcPr>
            <w:tcW w:w="1847" w:type="dxa"/>
            <w:tcMar/>
            <w:tcPrChange w:author="Hwirin Kim" w:date="2025-03-21T15:02:00Z" w:id="737">
              <w:tcPr>
                <w:tcW w:w="1847" w:type="dxa"/>
              </w:tcPr>
            </w:tcPrChange>
          </w:tcPr>
          <w:p w:rsidR="22D08318" w:rsidP="7E8A077A" w:rsidRDefault="22D08318" w14:paraId="4058BD98" w14:textId="125CAA03">
            <w:pPr>
              <w:rPr>
                <w:rFonts w:ascii="Verdana" w:hAnsi="Verdana"/>
                <w:sz w:val="20"/>
                <w:szCs w:val="20"/>
                <w:lang w:val="en-US"/>
              </w:rPr>
            </w:pPr>
            <w:ins w:author="Hwirin Kim" w:date="2025-03-21T14:55:00Z" w:id="738">
              <w:r w:rsidRPr="7E8A077A">
                <w:rPr>
                  <w:rFonts w:ascii="Verdana" w:hAnsi="Verdana"/>
                  <w:sz w:val="20"/>
                  <w:szCs w:val="20"/>
                  <w:lang w:val="en-US"/>
                </w:rPr>
                <w:t>SERCOM</w:t>
              </w:r>
            </w:ins>
          </w:p>
        </w:tc>
        <w:tc>
          <w:tcPr>
            <w:tcW w:w="1761" w:type="dxa"/>
            <w:tcMar/>
            <w:tcPrChange w:author="Hwirin Kim" w:date="2025-03-21T15:02:00Z" w:id="739">
              <w:tcPr>
                <w:tcW w:w="1761" w:type="dxa"/>
              </w:tcPr>
            </w:tcPrChange>
          </w:tcPr>
          <w:p w:rsidR="7E8A077A" w:rsidP="7E8A077A" w:rsidRDefault="7E8A077A" w14:paraId="05E20289" w14:textId="39148625">
            <w:pPr>
              <w:rPr>
                <w:rFonts w:ascii="Verdana" w:hAnsi="Verdana"/>
                <w:sz w:val="20"/>
                <w:szCs w:val="20"/>
                <w:lang w:val="en-US"/>
              </w:rPr>
            </w:pPr>
          </w:p>
        </w:tc>
        <w:tc>
          <w:tcPr>
            <w:tcW w:w="1802" w:type="dxa"/>
            <w:tcMar/>
            <w:tcPrChange w:author="Hwirin Kim" w:date="2025-03-21T15:02:00Z" w:id="740">
              <w:tcPr>
                <w:tcW w:w="1802" w:type="dxa"/>
              </w:tcPr>
            </w:tcPrChange>
          </w:tcPr>
          <w:p w:rsidR="7E8A077A" w:rsidP="7E8A077A" w:rsidRDefault="7E8A077A" w14:paraId="48D14087" w14:textId="6D860E2F">
            <w:pPr>
              <w:rPr>
                <w:rFonts w:ascii="Verdana" w:hAnsi="Verdana"/>
                <w:sz w:val="20"/>
                <w:szCs w:val="20"/>
                <w:lang w:val="en-US"/>
              </w:rPr>
            </w:pPr>
          </w:p>
        </w:tc>
        <w:tc>
          <w:tcPr>
            <w:tcW w:w="2456" w:type="dxa"/>
            <w:tcMar/>
            <w:tcPrChange w:author="Hwirin Kim" w:date="2025-03-21T15:02:00Z" w:id="741">
              <w:tcPr>
                <w:tcW w:w="2456" w:type="dxa"/>
              </w:tcPr>
            </w:tcPrChange>
          </w:tcPr>
          <w:p w:rsidR="22D08318" w:rsidP="7E8A077A" w:rsidRDefault="22D08318" w14:paraId="2ED3609C" w14:textId="3C84501F">
            <w:pPr>
              <w:rPr>
                <w:rFonts w:ascii="Verdana" w:hAnsi="Verdana"/>
                <w:sz w:val="20"/>
                <w:szCs w:val="20"/>
                <w:lang w:val="en-US"/>
              </w:rPr>
            </w:pPr>
            <w:ins w:author="Hwirin Kim" w:date="2025-03-21T14:55:00Z" w:id="742">
              <w:r w:rsidRPr="7E8A077A">
                <w:rPr>
                  <w:rFonts w:ascii="Verdana" w:hAnsi="Verdana"/>
                  <w:sz w:val="20"/>
                  <w:szCs w:val="20"/>
                  <w:lang w:val="en-US"/>
                </w:rPr>
                <w:t>Tier 3</w:t>
              </w:r>
            </w:ins>
          </w:p>
        </w:tc>
      </w:tr>
      <w:tr w:rsidR="14384841" w:rsidTr="2D01DDFB" w14:paraId="675174D6" w14:textId="77777777">
        <w:trPr>
          <w:trHeight w:val="300"/>
          <w:ins w:author="Hwirin Kim" w:date="2025-03-21T15:23:00Z" w:id="560296830"/>
        </w:trPr>
        <w:tc>
          <w:tcPr>
            <w:tcW w:w="899" w:type="dxa"/>
            <w:tcMar/>
          </w:tcPr>
          <w:p w:rsidR="690F0B42" w:rsidP="14384841" w:rsidRDefault="690F0B42" w14:paraId="1E1943CF" w14:textId="7E4B7F42">
            <w:pPr>
              <w:jc w:val="center"/>
              <w:rPr>
                <w:rFonts w:ascii="Verdana" w:hAnsi="Verdana"/>
                <w:sz w:val="20"/>
                <w:szCs w:val="20"/>
                <w:lang w:val="en-US"/>
              </w:rPr>
            </w:pPr>
            <w:ins w:author="Hwirin Kim" w:date="2025-03-21T15:24:00Z" w:id="744">
              <w:r w:rsidRPr="14384841">
                <w:rPr>
                  <w:rFonts w:ascii="Verdana" w:hAnsi="Verdana"/>
                  <w:sz w:val="20"/>
                  <w:szCs w:val="20"/>
                  <w:lang w:val="en-US"/>
                </w:rPr>
                <w:t>1029</w:t>
              </w:r>
            </w:ins>
          </w:p>
        </w:tc>
        <w:tc>
          <w:tcPr>
            <w:tcW w:w="1165" w:type="dxa"/>
            <w:tcMar/>
          </w:tcPr>
          <w:p w:rsidR="14384841" w:rsidP="14384841" w:rsidRDefault="14384841" w14:paraId="0A1288F4" w14:textId="0C5C9A5F">
            <w:pPr>
              <w:rPr>
                <w:rFonts w:ascii="Verdana" w:hAnsi="Verdana"/>
                <w:sz w:val="20"/>
                <w:szCs w:val="20"/>
                <w:lang w:val="en-US"/>
              </w:rPr>
            </w:pPr>
          </w:p>
        </w:tc>
        <w:tc>
          <w:tcPr>
            <w:tcW w:w="3823" w:type="dxa"/>
            <w:tcMar/>
          </w:tcPr>
          <w:p w:rsidR="690F0B42" w:rsidP="14384841" w:rsidRDefault="690F0B42" w14:paraId="5B1C9D51" w14:textId="50FF112B">
            <w:pPr>
              <w:rPr>
                <w:rFonts w:ascii="Verdana" w:hAnsi="Verdana" w:eastAsia="Verdana" w:cs="Verdana"/>
                <w:sz w:val="20"/>
                <w:szCs w:val="20"/>
              </w:rPr>
            </w:pPr>
            <w:ins w:author="Hwirin Kim" w:date="2025-03-21T15:24:00Z" w:id="745">
              <w:r w:rsidRPr="14384841">
                <w:rPr>
                  <w:rFonts w:ascii="Verdana" w:hAnsi="Verdana" w:eastAsia="Verdana" w:cs="Verdana"/>
                  <w:sz w:val="20"/>
                  <w:szCs w:val="20"/>
                </w:rPr>
                <w:t>Manual on Low-flow Estimation and Prediction</w:t>
              </w:r>
            </w:ins>
          </w:p>
        </w:tc>
        <w:tc>
          <w:tcPr>
            <w:tcW w:w="1847" w:type="dxa"/>
            <w:tcMar/>
          </w:tcPr>
          <w:p w:rsidR="690F0B42" w:rsidP="14384841" w:rsidRDefault="690F0B42" w14:paraId="52388524" w14:textId="3A404840">
            <w:pPr>
              <w:rPr>
                <w:rFonts w:ascii="Verdana" w:hAnsi="Verdana"/>
                <w:sz w:val="20"/>
                <w:szCs w:val="20"/>
                <w:lang w:val="en-US"/>
              </w:rPr>
            </w:pPr>
            <w:ins w:author="Hwirin Kim" w:date="2025-03-21T15:24:00Z" w:id="746">
              <w:r w:rsidRPr="14384841">
                <w:rPr>
                  <w:rFonts w:ascii="Verdana" w:hAnsi="Verdana"/>
                  <w:sz w:val="20"/>
                  <w:szCs w:val="20"/>
                  <w:lang w:val="en-US"/>
                </w:rPr>
                <w:t>SERCOM</w:t>
              </w:r>
            </w:ins>
          </w:p>
        </w:tc>
        <w:tc>
          <w:tcPr>
            <w:tcW w:w="1761" w:type="dxa"/>
            <w:tcMar/>
          </w:tcPr>
          <w:p w:rsidR="14384841" w:rsidP="14384841" w:rsidRDefault="14384841" w14:paraId="08F42543" w14:textId="1F17F684">
            <w:pPr>
              <w:rPr>
                <w:rFonts w:ascii="Verdana" w:hAnsi="Verdana"/>
                <w:sz w:val="20"/>
                <w:szCs w:val="20"/>
                <w:lang w:val="en-US"/>
              </w:rPr>
            </w:pPr>
          </w:p>
        </w:tc>
        <w:tc>
          <w:tcPr>
            <w:tcW w:w="1802" w:type="dxa"/>
            <w:tcMar/>
          </w:tcPr>
          <w:p w:rsidR="14384841" w:rsidP="14384841" w:rsidRDefault="14384841" w14:paraId="4A33FA24" w14:textId="71E710FE">
            <w:pPr>
              <w:rPr>
                <w:rFonts w:ascii="Verdana" w:hAnsi="Verdana"/>
                <w:sz w:val="20"/>
                <w:szCs w:val="20"/>
                <w:lang w:val="en-US"/>
              </w:rPr>
            </w:pPr>
          </w:p>
        </w:tc>
        <w:tc>
          <w:tcPr>
            <w:tcW w:w="2456" w:type="dxa"/>
            <w:tcMar/>
          </w:tcPr>
          <w:p w:rsidR="1344C473" w:rsidP="14384841" w:rsidRDefault="1344C473" w14:paraId="2EF2A5EF" w14:textId="2FCB5BD3">
            <w:pPr>
              <w:rPr>
                <w:rFonts w:ascii="Verdana" w:hAnsi="Verdana"/>
                <w:sz w:val="20"/>
                <w:szCs w:val="20"/>
                <w:lang w:val="en-US"/>
              </w:rPr>
            </w:pPr>
            <w:ins w:author="Hwirin Kim" w:date="2025-03-21T15:24:00Z" w:id="747">
              <w:r w:rsidRPr="14384841">
                <w:rPr>
                  <w:rFonts w:ascii="Verdana" w:hAnsi="Verdana"/>
                  <w:sz w:val="20"/>
                  <w:szCs w:val="20"/>
                  <w:lang w:val="en-US"/>
                </w:rPr>
                <w:t>Tier 3</w:t>
              </w:r>
            </w:ins>
          </w:p>
        </w:tc>
      </w:tr>
      <w:tr w:rsidRPr="004552C0" w:rsidR="00690A82" w:rsidTr="2D01DDFB" w14:paraId="0CDB87E9" w14:textId="77777777">
        <w:trPr>
          <w:trHeight w:val="300"/>
          <w:trPrChange w:author="Hwirin Kim" w:date="2025-03-21T15:02:00Z" w:id="748">
            <w:trPr>
              <w:trHeight w:val="300"/>
            </w:trPr>
          </w:trPrChange>
        </w:trPr>
        <w:tc>
          <w:tcPr>
            <w:tcW w:w="899" w:type="dxa"/>
            <w:tcMar/>
            <w:tcPrChange w:author="Hwirin Kim" w:date="2025-03-21T15:02:00Z" w:id="749">
              <w:tcPr>
                <w:tcW w:w="899" w:type="dxa"/>
              </w:tcPr>
            </w:tcPrChange>
          </w:tcPr>
          <w:p w:rsidRPr="004552C0" w:rsidR="00690A82" w:rsidRDefault="006C1DD3" w14:paraId="1BEA1A89" w14:textId="77777777">
            <w:pPr>
              <w:jc w:val="center"/>
              <w:rPr>
                <w:rFonts w:ascii="Verdana" w:hAnsi="Verdana"/>
                <w:sz w:val="20"/>
                <w:szCs w:val="20"/>
                <w:lang w:val="en-US"/>
              </w:rPr>
            </w:pPr>
            <w:r>
              <w:fldChar w:fldCharType="begin"/>
            </w:r>
            <w:del w:author="Annick Champagne" w:date="2025-03-21T07:14:00Z" w:id="750">
              <w:r>
                <w:delInstrText xml:space="preserve">HYPERLINK "https://library.wmo.int/index.php?lvl=notice_display&amp;id=6648#.X2HiQWgzabg" </w:delInstrText>
              </w:r>
            </w:del>
            <w:ins w:author="Annick Champagne" w:date="2025-03-21T07:14:00Z" w:id="751">
              <w:r>
                <w:instrText xml:space="preserve">HYPERLINK "https://library.wmo.int/records/item/28432-guide-to-storm-surge-forecasting#.X2HiQWgzabg" </w:instrText>
              </w:r>
            </w:ins>
            <w:r>
              <w:fldChar w:fldCharType="separate"/>
            </w:r>
            <w:r w:rsidRPr="46D68317" w:rsidR="00690A82">
              <w:rPr>
                <w:rStyle w:val="Hyperlink"/>
                <w:rFonts w:ascii="Verdana" w:hAnsi="Verdana"/>
                <w:sz w:val="20"/>
                <w:szCs w:val="20"/>
                <w:lang w:val="en-US"/>
              </w:rPr>
              <w:t>1076</w:t>
            </w:r>
            <w:r>
              <w:fldChar w:fldCharType="end"/>
            </w:r>
          </w:p>
        </w:tc>
        <w:tc>
          <w:tcPr>
            <w:tcW w:w="1165" w:type="dxa"/>
            <w:tcMar/>
            <w:tcPrChange w:author="Hwirin Kim" w:date="2025-03-21T15:02:00Z" w:id="752">
              <w:tcPr>
                <w:tcW w:w="1165" w:type="dxa"/>
              </w:tcPr>
            </w:tcPrChange>
          </w:tcPr>
          <w:p w:rsidRPr="004552C0" w:rsidR="00690A82" w:rsidRDefault="00690A82" w14:paraId="7F08AA05" w14:textId="77777777">
            <w:pPr>
              <w:rPr>
                <w:rFonts w:ascii="Verdana" w:hAnsi="Verdana"/>
                <w:sz w:val="20"/>
                <w:szCs w:val="20"/>
                <w:lang w:val="en-US"/>
              </w:rPr>
            </w:pPr>
          </w:p>
        </w:tc>
        <w:tc>
          <w:tcPr>
            <w:tcW w:w="3823" w:type="dxa"/>
            <w:tcMar/>
            <w:tcPrChange w:author="Hwirin Kim" w:date="2025-03-21T15:02:00Z" w:id="753">
              <w:tcPr>
                <w:tcW w:w="3823" w:type="dxa"/>
              </w:tcPr>
            </w:tcPrChange>
          </w:tcPr>
          <w:p w:rsidRPr="004552C0" w:rsidR="00690A82" w:rsidRDefault="00690A82" w14:paraId="0A6F8120" w14:textId="77777777">
            <w:pPr>
              <w:rPr>
                <w:rFonts w:ascii="Verdana" w:hAnsi="Verdana"/>
                <w:sz w:val="20"/>
                <w:szCs w:val="20"/>
                <w:lang w:val="en-US"/>
              </w:rPr>
            </w:pPr>
            <w:r w:rsidRPr="004552C0">
              <w:rPr>
                <w:rFonts w:ascii="Verdana" w:hAnsi="Verdana"/>
                <w:sz w:val="20"/>
                <w:szCs w:val="20"/>
                <w:lang w:val="en-US"/>
              </w:rPr>
              <w:t>Guide to Storm Surge Forecasting</w:t>
            </w:r>
          </w:p>
        </w:tc>
        <w:tc>
          <w:tcPr>
            <w:tcW w:w="1847" w:type="dxa"/>
            <w:tcMar/>
            <w:tcPrChange w:author="Hwirin Kim" w:date="2025-03-21T15:02:00Z" w:id="754">
              <w:tcPr>
                <w:tcW w:w="1847" w:type="dxa"/>
              </w:tcPr>
            </w:tcPrChange>
          </w:tcPr>
          <w:p w:rsidRPr="004552C0" w:rsidR="00690A82" w:rsidRDefault="00690A82" w14:paraId="72B94D1D" w14:textId="34A806E2">
            <w:pPr>
              <w:rPr>
                <w:rFonts w:ascii="Verdana" w:hAnsi="Verdana"/>
                <w:sz w:val="20"/>
                <w:szCs w:val="20"/>
                <w:lang w:val="en-US"/>
              </w:rPr>
            </w:pPr>
            <w:r>
              <w:rPr>
                <w:rFonts w:ascii="Verdana" w:hAnsi="Verdana"/>
                <w:sz w:val="20"/>
                <w:szCs w:val="20"/>
                <w:lang w:val="en-US"/>
              </w:rPr>
              <w:t>SERCOM</w:t>
            </w:r>
          </w:p>
        </w:tc>
        <w:tc>
          <w:tcPr>
            <w:tcW w:w="1554" w:type="dxa"/>
            <w:tcMar/>
            <w:tcPrChange w:author="Hwirin Kim" w:date="2025-03-21T15:02:00Z" w:id="755">
              <w:tcPr>
                <w:tcW w:w="1761" w:type="dxa"/>
              </w:tcPr>
            </w:tcPrChange>
          </w:tcPr>
          <w:p w:rsidRPr="004552C0" w:rsidR="00690A82" w:rsidRDefault="00690A82" w14:paraId="49D03CFB" w14:textId="4392A287">
            <w:pPr>
              <w:rPr>
                <w:rFonts w:ascii="Verdana" w:hAnsi="Verdana"/>
                <w:sz w:val="20"/>
                <w:szCs w:val="20"/>
                <w:lang w:val="en-US"/>
              </w:rPr>
            </w:pPr>
            <w:r>
              <w:rPr>
                <w:rFonts w:ascii="Verdana" w:hAnsi="Verdana"/>
                <w:sz w:val="20"/>
                <w:szCs w:val="20"/>
                <w:lang w:val="en-US"/>
              </w:rPr>
              <w:t>INFCOM</w:t>
            </w:r>
          </w:p>
        </w:tc>
        <w:tc>
          <w:tcPr>
            <w:tcW w:w="1802" w:type="dxa"/>
            <w:tcMar/>
            <w:tcPrChange w:author="Hwirin Kim" w:date="2025-03-21T15:02:00Z" w:id="756">
              <w:tcPr>
                <w:tcW w:w="1802" w:type="dxa"/>
              </w:tcPr>
            </w:tcPrChange>
          </w:tcPr>
          <w:p w:rsidRPr="004552C0" w:rsidR="00690A82" w:rsidRDefault="00690A82" w14:paraId="54C0554E" w14:textId="77777777">
            <w:pPr>
              <w:rPr>
                <w:rFonts w:ascii="Verdana" w:hAnsi="Verdana"/>
                <w:sz w:val="20"/>
                <w:szCs w:val="20"/>
                <w:lang w:val="en-US"/>
              </w:rPr>
            </w:pPr>
          </w:p>
        </w:tc>
        <w:tc>
          <w:tcPr>
            <w:tcW w:w="2456" w:type="dxa"/>
            <w:tcMar/>
            <w:tcPrChange w:author="Hwirin Kim" w:date="2025-03-21T15:02:00Z" w:id="757">
              <w:tcPr>
                <w:tcW w:w="2456" w:type="dxa"/>
              </w:tcPr>
            </w:tcPrChange>
          </w:tcPr>
          <w:p w:rsidRPr="004552C0" w:rsidR="00690A82" w:rsidRDefault="00690A82" w14:paraId="71956F4B" w14:textId="77777777">
            <w:pPr>
              <w:rPr>
                <w:rFonts w:ascii="Verdana" w:hAnsi="Verdana"/>
                <w:sz w:val="20"/>
                <w:szCs w:val="20"/>
                <w:lang w:val="en-US"/>
              </w:rPr>
            </w:pPr>
            <w:r>
              <w:rPr>
                <w:rFonts w:ascii="Verdana" w:hAnsi="Verdana"/>
                <w:sz w:val="20"/>
                <w:szCs w:val="20"/>
                <w:lang w:val="en-US"/>
              </w:rPr>
              <w:t>Tier 3</w:t>
            </w:r>
          </w:p>
        </w:tc>
      </w:tr>
      <w:tr w:rsidR="00690A82" w:rsidTr="2D01DDFB" w14:paraId="2B90C450" w14:textId="77777777">
        <w:trPr>
          <w:trHeight w:val="300"/>
          <w:trPrChange w:author="Hwirin Kim" w:date="2025-03-21T15:02:00Z" w:id="758">
            <w:trPr>
              <w:trHeight w:val="300"/>
            </w:trPr>
          </w:trPrChange>
        </w:trPr>
        <w:tc>
          <w:tcPr>
            <w:tcW w:w="899" w:type="dxa"/>
            <w:tcMar/>
            <w:tcPrChange w:author="Hwirin Kim" w:date="2025-03-21T15:02:00Z" w:id="759">
              <w:tcPr>
                <w:tcW w:w="899" w:type="dxa"/>
              </w:tcPr>
            </w:tcPrChange>
          </w:tcPr>
          <w:p w:rsidR="00690A82" w:rsidRDefault="006C1DD3" w14:paraId="4BD2A8F4" w14:textId="77777777">
            <w:pPr>
              <w:jc w:val="center"/>
              <w:rPr>
                <w:rFonts w:ascii="Verdana" w:hAnsi="Verdana"/>
                <w:sz w:val="20"/>
                <w:szCs w:val="20"/>
                <w:lang w:val="en-US"/>
              </w:rPr>
            </w:pPr>
            <w:r>
              <w:fldChar w:fldCharType="begin"/>
            </w:r>
            <w:del w:author="Annick Champagne" w:date="2025-03-21T07:14:00Z" w:id="760">
              <w:r>
                <w:delInstrText xml:space="preserve">HYPERLINK "https://library.wmo.int/records/item/39629-standardized-precipitation-index-user-guide#.Y5HdPXbMI2w" </w:delInstrText>
              </w:r>
            </w:del>
            <w:ins w:author="Annick Champagne" w:date="2025-03-21T07:14:00Z" w:id="761">
              <w:r>
                <w:instrText xml:space="preserve">HYPERLINK "https://library.wmo.int/records/item/39629-standardized-precipitation-index-user-guide#.Y5HdPXbMI2w" </w:instrText>
              </w:r>
            </w:ins>
            <w:r>
              <w:fldChar w:fldCharType="separate"/>
            </w:r>
            <w:r w:rsidRPr="46D68317" w:rsidR="00690A82">
              <w:rPr>
                <w:rStyle w:val="Hyperlink"/>
                <w:rFonts w:ascii="Verdana" w:hAnsi="Verdana"/>
                <w:sz w:val="20"/>
                <w:szCs w:val="20"/>
                <w:lang w:val="en-US"/>
              </w:rPr>
              <w:t>1090</w:t>
            </w:r>
            <w:r>
              <w:fldChar w:fldCharType="end"/>
            </w:r>
          </w:p>
        </w:tc>
        <w:tc>
          <w:tcPr>
            <w:tcW w:w="1165" w:type="dxa"/>
            <w:tcMar/>
            <w:tcPrChange w:author="Hwirin Kim" w:date="2025-03-21T15:02:00Z" w:id="762">
              <w:tcPr>
                <w:tcW w:w="1165" w:type="dxa"/>
              </w:tcPr>
            </w:tcPrChange>
          </w:tcPr>
          <w:p w:rsidR="00690A82" w:rsidRDefault="00690A82" w14:paraId="6BA879F8" w14:textId="77777777">
            <w:pPr>
              <w:rPr>
                <w:rFonts w:ascii="Verdana" w:hAnsi="Verdana"/>
                <w:sz w:val="20"/>
                <w:szCs w:val="20"/>
                <w:lang w:val="en-US"/>
              </w:rPr>
            </w:pPr>
          </w:p>
        </w:tc>
        <w:tc>
          <w:tcPr>
            <w:tcW w:w="3823" w:type="dxa"/>
            <w:tcMar/>
            <w:tcPrChange w:author="Hwirin Kim" w:date="2025-03-21T15:02:00Z" w:id="763">
              <w:tcPr>
                <w:tcW w:w="3823" w:type="dxa"/>
              </w:tcPr>
            </w:tcPrChange>
          </w:tcPr>
          <w:p w:rsidRPr="00EB14FB" w:rsidR="00690A82" w:rsidRDefault="00690A82" w14:paraId="395C1D6C" w14:textId="77777777">
            <w:pPr>
              <w:rPr>
                <w:rFonts w:ascii="Verdana" w:hAnsi="Verdana"/>
                <w:sz w:val="20"/>
                <w:szCs w:val="20"/>
              </w:rPr>
            </w:pPr>
            <w:r w:rsidRPr="00AB5055">
              <w:rPr>
                <w:rFonts w:ascii="Verdana" w:hAnsi="Verdana"/>
                <w:sz w:val="20"/>
                <w:szCs w:val="20"/>
              </w:rPr>
              <w:t>Standardized Precipitation Index User Guide</w:t>
            </w:r>
          </w:p>
        </w:tc>
        <w:tc>
          <w:tcPr>
            <w:tcW w:w="1847" w:type="dxa"/>
            <w:tcMar/>
            <w:tcPrChange w:author="Hwirin Kim" w:date="2025-03-21T15:02:00Z" w:id="764">
              <w:tcPr>
                <w:tcW w:w="1847" w:type="dxa"/>
              </w:tcPr>
            </w:tcPrChange>
          </w:tcPr>
          <w:p w:rsidRPr="00B8592E" w:rsidR="00690A82" w:rsidRDefault="00690A82" w14:paraId="1DE19BAB" w14:textId="77777777">
            <w:pPr>
              <w:rPr>
                <w:rFonts w:ascii="Verdana" w:hAnsi="Verdana"/>
                <w:sz w:val="20"/>
                <w:szCs w:val="20"/>
                <w:lang w:val="en-US"/>
              </w:rPr>
            </w:pPr>
            <w:r>
              <w:rPr>
                <w:rFonts w:ascii="Verdana" w:hAnsi="Verdana"/>
                <w:sz w:val="20"/>
                <w:szCs w:val="20"/>
                <w:lang w:val="en-US"/>
              </w:rPr>
              <w:t>SERCOM</w:t>
            </w:r>
          </w:p>
        </w:tc>
        <w:tc>
          <w:tcPr>
            <w:tcW w:w="1554" w:type="dxa"/>
            <w:tcMar/>
            <w:tcPrChange w:author="Hwirin Kim" w:date="2025-03-21T15:02:00Z" w:id="765">
              <w:tcPr>
                <w:tcW w:w="1761" w:type="dxa"/>
              </w:tcPr>
            </w:tcPrChange>
          </w:tcPr>
          <w:p w:rsidR="00690A82" w:rsidRDefault="00690A82" w14:paraId="731DA405" w14:textId="77777777">
            <w:pPr>
              <w:rPr>
                <w:rFonts w:ascii="Verdana" w:hAnsi="Verdana"/>
                <w:sz w:val="20"/>
                <w:szCs w:val="20"/>
                <w:lang w:val="en-US"/>
              </w:rPr>
            </w:pPr>
          </w:p>
        </w:tc>
        <w:tc>
          <w:tcPr>
            <w:tcW w:w="1802" w:type="dxa"/>
            <w:tcMar/>
            <w:tcPrChange w:author="Hwirin Kim" w:date="2025-03-21T15:02:00Z" w:id="766">
              <w:tcPr>
                <w:tcW w:w="1802" w:type="dxa"/>
              </w:tcPr>
            </w:tcPrChange>
          </w:tcPr>
          <w:p w:rsidR="00690A82" w:rsidRDefault="00690A82" w14:paraId="532A36CC" w14:textId="77777777">
            <w:pPr>
              <w:rPr>
                <w:rFonts w:ascii="Verdana" w:hAnsi="Verdana"/>
                <w:sz w:val="20"/>
                <w:szCs w:val="20"/>
                <w:lang w:val="en-US"/>
              </w:rPr>
            </w:pPr>
          </w:p>
        </w:tc>
        <w:tc>
          <w:tcPr>
            <w:tcW w:w="2456" w:type="dxa"/>
            <w:tcMar/>
            <w:tcPrChange w:author="Hwirin Kim" w:date="2025-03-21T15:02:00Z" w:id="767">
              <w:tcPr>
                <w:tcW w:w="2456" w:type="dxa"/>
              </w:tcPr>
            </w:tcPrChange>
          </w:tcPr>
          <w:p w:rsidR="00690A82" w:rsidRDefault="00690A82" w14:paraId="15850801" w14:textId="77777777">
            <w:pPr>
              <w:rPr>
                <w:rFonts w:ascii="Verdana" w:hAnsi="Verdana"/>
                <w:sz w:val="20"/>
                <w:szCs w:val="20"/>
                <w:lang w:val="en-US"/>
              </w:rPr>
            </w:pPr>
            <w:r>
              <w:rPr>
                <w:rFonts w:ascii="Verdana" w:hAnsi="Verdana"/>
                <w:sz w:val="20"/>
                <w:szCs w:val="20"/>
                <w:lang w:val="en-US"/>
              </w:rPr>
              <w:t>Tier 3</w:t>
            </w:r>
          </w:p>
        </w:tc>
      </w:tr>
      <w:tr w:rsidRPr="004552C0" w:rsidR="00690A82" w:rsidTr="2D01DDFB" w14:paraId="10C5F112" w14:textId="77777777">
        <w:trPr>
          <w:trHeight w:val="300"/>
          <w:trPrChange w:author="Hwirin Kim" w:date="2025-03-21T15:02:00Z" w:id="768">
            <w:trPr>
              <w:trHeight w:val="300"/>
            </w:trPr>
          </w:trPrChange>
        </w:trPr>
        <w:tc>
          <w:tcPr>
            <w:tcW w:w="899" w:type="dxa"/>
            <w:tcMar/>
            <w:tcPrChange w:author="Hwirin Kim" w:date="2025-03-21T15:02:00Z" w:id="769">
              <w:tcPr>
                <w:tcW w:w="899" w:type="dxa"/>
              </w:tcPr>
            </w:tcPrChange>
          </w:tcPr>
          <w:p w:rsidRPr="004552C0" w:rsidR="00690A82" w:rsidRDefault="006C1DD3" w14:paraId="0048FE54" w14:textId="77777777">
            <w:pPr>
              <w:jc w:val="center"/>
              <w:rPr>
                <w:rFonts w:ascii="Verdana" w:hAnsi="Verdana"/>
                <w:sz w:val="20"/>
                <w:szCs w:val="20"/>
                <w:lang w:val="en-US"/>
              </w:rPr>
            </w:pPr>
            <w:r>
              <w:fldChar w:fldCharType="begin"/>
            </w:r>
            <w:del w:author="Annick Champagne" w:date="2025-03-21T07:14:00Z" w:id="770">
              <w:r>
                <w:delInstrText xml:space="preserve">HYPERLINK "https://library.wmo.int/index.php?lvl=notice_display&amp;id=15574#.X2Hh8mgzabg" </w:delInstrText>
              </w:r>
            </w:del>
            <w:ins w:author="Annick Champagne" w:date="2025-03-21T07:14:00Z" w:id="771">
              <w:r>
                <w:instrText xml:space="preserve">HYPERLINK "https://library.wmo.int/records/item/50552-guide-to-the-implementation-of-quality-management-systems-for-national-meteorological-and-hydrological-services-and-other-relevant-service-providers#.X2Hh8mgzabg" </w:instrText>
              </w:r>
            </w:ins>
            <w:r>
              <w:fldChar w:fldCharType="separate"/>
            </w:r>
            <w:r w:rsidRPr="46D68317" w:rsidR="00690A82">
              <w:rPr>
                <w:rStyle w:val="Hyperlink"/>
                <w:rFonts w:ascii="Verdana" w:hAnsi="Verdana"/>
                <w:sz w:val="20"/>
                <w:szCs w:val="20"/>
                <w:lang w:val="en-US"/>
              </w:rPr>
              <w:t>1100</w:t>
            </w:r>
            <w:r>
              <w:fldChar w:fldCharType="end"/>
            </w:r>
          </w:p>
        </w:tc>
        <w:tc>
          <w:tcPr>
            <w:tcW w:w="1165" w:type="dxa"/>
            <w:tcMar/>
            <w:tcPrChange w:author="Hwirin Kim" w:date="2025-03-21T15:02:00Z" w:id="772">
              <w:tcPr>
                <w:tcW w:w="1165" w:type="dxa"/>
              </w:tcPr>
            </w:tcPrChange>
          </w:tcPr>
          <w:p w:rsidRPr="004552C0" w:rsidR="00690A82" w:rsidRDefault="00690A82" w14:paraId="0B517AA4" w14:textId="77777777">
            <w:pPr>
              <w:rPr>
                <w:rFonts w:ascii="Verdana" w:hAnsi="Verdana"/>
                <w:sz w:val="20"/>
                <w:szCs w:val="20"/>
                <w:lang w:val="en-US"/>
              </w:rPr>
            </w:pPr>
          </w:p>
        </w:tc>
        <w:tc>
          <w:tcPr>
            <w:tcW w:w="3823" w:type="dxa"/>
            <w:tcMar/>
            <w:tcPrChange w:author="Hwirin Kim" w:date="2025-03-21T15:02:00Z" w:id="773">
              <w:tcPr>
                <w:tcW w:w="3823" w:type="dxa"/>
              </w:tcPr>
            </w:tcPrChange>
          </w:tcPr>
          <w:p w:rsidRPr="004552C0" w:rsidR="00690A82" w:rsidRDefault="00690A82" w14:paraId="4FDA99CE" w14:textId="77777777">
            <w:pPr>
              <w:rPr>
                <w:rFonts w:ascii="Verdana" w:hAnsi="Verdana"/>
                <w:sz w:val="20"/>
                <w:szCs w:val="20"/>
                <w:lang w:val="en-US"/>
              </w:rPr>
            </w:pPr>
            <w:r w:rsidRPr="004552C0">
              <w:rPr>
                <w:rFonts w:ascii="Verdana" w:hAnsi="Verdana"/>
                <w:sz w:val="20"/>
                <w:szCs w:val="20"/>
                <w:lang w:val="en-US"/>
              </w:rPr>
              <w:t>Guide to the Implementation of Quality M</w:t>
            </w:r>
            <w:r>
              <w:rPr>
                <w:rFonts w:ascii="Verdana" w:hAnsi="Verdana"/>
                <w:sz w:val="20"/>
                <w:szCs w:val="20"/>
                <w:lang w:val="en-US"/>
              </w:rPr>
              <w:t>a</w:t>
            </w:r>
            <w:r w:rsidRPr="004552C0">
              <w:rPr>
                <w:rFonts w:ascii="Verdana" w:hAnsi="Verdana"/>
                <w:sz w:val="20"/>
                <w:szCs w:val="20"/>
                <w:lang w:val="en-US"/>
              </w:rPr>
              <w:t>nagement Systems for NMHSs and other Relevant Service P</w:t>
            </w:r>
            <w:r>
              <w:rPr>
                <w:rFonts w:ascii="Verdana" w:hAnsi="Verdana"/>
                <w:sz w:val="20"/>
                <w:szCs w:val="20"/>
                <w:lang w:val="en-US"/>
              </w:rPr>
              <w:t>r</w:t>
            </w:r>
            <w:r w:rsidRPr="004552C0">
              <w:rPr>
                <w:rFonts w:ascii="Verdana" w:hAnsi="Verdana"/>
                <w:sz w:val="20"/>
                <w:szCs w:val="20"/>
                <w:lang w:val="en-US"/>
              </w:rPr>
              <w:t>oviders</w:t>
            </w:r>
            <w:r>
              <w:rPr>
                <w:rFonts w:ascii="Verdana" w:hAnsi="Verdana"/>
                <w:sz w:val="20"/>
                <w:szCs w:val="20"/>
                <w:lang w:val="en-US"/>
              </w:rPr>
              <w:t xml:space="preserve"> </w:t>
            </w:r>
          </w:p>
        </w:tc>
        <w:tc>
          <w:tcPr>
            <w:tcW w:w="1847" w:type="dxa"/>
            <w:tcMar/>
            <w:tcPrChange w:author="Hwirin Kim" w:date="2025-03-21T15:02:00Z" w:id="774">
              <w:tcPr>
                <w:tcW w:w="1847" w:type="dxa"/>
              </w:tcPr>
            </w:tcPrChange>
          </w:tcPr>
          <w:p w:rsidRPr="00B824E6" w:rsidR="00690A82" w:rsidRDefault="00690A82" w14:paraId="104B4CD8" w14:textId="77777777">
            <w:pPr>
              <w:rPr>
                <w:rFonts w:ascii="Verdana" w:hAnsi="Verdana"/>
                <w:sz w:val="20"/>
                <w:szCs w:val="20"/>
                <w:lang w:val="en-US"/>
              </w:rPr>
            </w:pPr>
            <w:r w:rsidRPr="00B824E6">
              <w:rPr>
                <w:rFonts w:ascii="Verdana" w:hAnsi="Verdana"/>
                <w:sz w:val="20"/>
                <w:szCs w:val="20"/>
                <w:lang w:val="en-US"/>
              </w:rPr>
              <w:t>SERCOM</w:t>
            </w:r>
          </w:p>
          <w:p w:rsidRPr="00327FA5" w:rsidR="00690A82" w:rsidRDefault="00690A82" w14:paraId="33CFBCEE" w14:textId="77777777">
            <w:pPr>
              <w:rPr>
                <w:rFonts w:ascii="Verdana" w:hAnsi="Verdana"/>
                <w:sz w:val="20"/>
                <w:szCs w:val="20"/>
                <w:highlight w:val="yellow"/>
                <w:lang w:val="en-US"/>
              </w:rPr>
            </w:pPr>
            <w:r w:rsidRPr="00B824E6">
              <w:rPr>
                <w:rFonts w:ascii="Verdana" w:hAnsi="Verdana"/>
                <w:sz w:val="20"/>
                <w:szCs w:val="20"/>
                <w:lang w:val="en-US"/>
              </w:rPr>
              <w:t>INFCOM</w:t>
            </w:r>
          </w:p>
        </w:tc>
        <w:tc>
          <w:tcPr>
            <w:tcW w:w="1554" w:type="dxa"/>
            <w:tcMar/>
            <w:tcPrChange w:author="Hwirin Kim" w:date="2025-03-21T15:02:00Z" w:id="775">
              <w:tcPr>
                <w:tcW w:w="1761" w:type="dxa"/>
              </w:tcPr>
            </w:tcPrChange>
          </w:tcPr>
          <w:p w:rsidRPr="004552C0" w:rsidR="00690A82" w:rsidRDefault="00690A82" w14:paraId="438FD4B9" w14:textId="77777777">
            <w:pPr>
              <w:rPr>
                <w:rFonts w:ascii="Verdana" w:hAnsi="Verdana"/>
                <w:sz w:val="20"/>
                <w:szCs w:val="20"/>
                <w:lang w:val="en-US"/>
              </w:rPr>
            </w:pPr>
          </w:p>
        </w:tc>
        <w:tc>
          <w:tcPr>
            <w:tcW w:w="1802" w:type="dxa"/>
            <w:tcMar/>
            <w:tcPrChange w:author="Hwirin Kim" w:date="2025-03-21T15:02:00Z" w:id="776">
              <w:tcPr>
                <w:tcW w:w="1802" w:type="dxa"/>
              </w:tcPr>
            </w:tcPrChange>
          </w:tcPr>
          <w:p w:rsidRPr="004552C0" w:rsidR="00690A82" w:rsidRDefault="00690A82" w14:paraId="7FE08403" w14:textId="77777777">
            <w:pPr>
              <w:rPr>
                <w:rFonts w:ascii="Verdana" w:hAnsi="Verdana"/>
                <w:sz w:val="20"/>
                <w:szCs w:val="20"/>
                <w:lang w:val="en-US"/>
              </w:rPr>
            </w:pPr>
          </w:p>
        </w:tc>
        <w:tc>
          <w:tcPr>
            <w:tcW w:w="2456" w:type="dxa"/>
            <w:tcMar/>
            <w:tcPrChange w:author="Hwirin Kim" w:date="2025-03-21T15:02:00Z" w:id="777">
              <w:tcPr>
                <w:tcW w:w="2456" w:type="dxa"/>
              </w:tcPr>
            </w:tcPrChange>
          </w:tcPr>
          <w:p w:rsidRPr="004552C0" w:rsidR="00690A82" w:rsidRDefault="00690A82" w14:paraId="633559E1" w14:textId="77777777">
            <w:pPr>
              <w:rPr>
                <w:rFonts w:ascii="Verdana" w:hAnsi="Verdana"/>
                <w:sz w:val="20"/>
                <w:szCs w:val="20"/>
                <w:lang w:val="en-US"/>
              </w:rPr>
            </w:pPr>
            <w:r>
              <w:rPr>
                <w:rFonts w:ascii="Verdana" w:hAnsi="Verdana"/>
                <w:sz w:val="20"/>
                <w:szCs w:val="20"/>
                <w:lang w:val="en-US"/>
              </w:rPr>
              <w:t>Tier 3</w:t>
            </w:r>
          </w:p>
        </w:tc>
      </w:tr>
      <w:tr w:rsidRPr="00CD1EEC" w:rsidR="79B9C27C" w:rsidTr="2D01DDFB" w14:paraId="500DC947" w14:textId="77777777">
        <w:trPr>
          <w:trHeight w:val="300"/>
          <w:trPrChange w:author="Hwirin Kim" w:date="2025-03-21T15:02:00Z" w:id="778">
            <w:trPr>
              <w:trHeight w:val="300"/>
            </w:trPr>
          </w:trPrChange>
        </w:trPr>
        <w:tc>
          <w:tcPr>
            <w:tcW w:w="899" w:type="dxa"/>
            <w:tcMar/>
            <w:tcPrChange w:author="Hwirin Kim" w:date="2025-03-21T15:02:00Z" w:id="779">
              <w:tcPr>
                <w:tcW w:w="899" w:type="dxa"/>
              </w:tcPr>
            </w:tcPrChange>
          </w:tcPr>
          <w:p w:rsidRPr="00CD1EEC" w:rsidR="6D4A4263" w:rsidP="79B9C27C" w:rsidRDefault="6D4A4263" w14:paraId="10740C09" w14:textId="598D1173">
            <w:pPr>
              <w:jc w:val="center"/>
              <w:rPr>
                <w:rFonts w:ascii="Verdana" w:hAnsi="Verdana"/>
                <w:sz w:val="20"/>
                <w:szCs w:val="20"/>
                <w:lang w:val="en-US"/>
              </w:rPr>
            </w:pPr>
            <w:r>
              <w:fldChar w:fldCharType="begin"/>
            </w:r>
            <w:r>
              <w:instrText>HYPERLINK "https://library.wmo.int/doc_num.php?explnum_id=7868" \h</w:instrText>
            </w:r>
            <w:r>
              <w:fldChar w:fldCharType="separate"/>
            </w:r>
            <w:r w:rsidRPr="00CD1EEC">
              <w:rPr>
                <w:rStyle w:val="Hyperlink"/>
                <w:rFonts w:ascii="Verdana" w:hAnsi="Verdana"/>
                <w:sz w:val="20"/>
                <w:szCs w:val="20"/>
                <w:lang w:val="en-US"/>
              </w:rPr>
              <w:t>1132</w:t>
            </w:r>
            <w:r>
              <w:fldChar w:fldCharType="end"/>
            </w:r>
          </w:p>
        </w:tc>
        <w:tc>
          <w:tcPr>
            <w:tcW w:w="1165" w:type="dxa"/>
            <w:tcMar/>
            <w:tcPrChange w:author="Hwirin Kim" w:date="2025-03-21T15:02:00Z" w:id="780">
              <w:tcPr>
                <w:tcW w:w="1165" w:type="dxa"/>
              </w:tcPr>
            </w:tcPrChange>
          </w:tcPr>
          <w:p w:rsidRPr="00CD1EEC" w:rsidR="79B9C27C" w:rsidP="79B9C27C" w:rsidRDefault="79B9C27C" w14:paraId="1A6EB14A" w14:textId="70DA8988">
            <w:pPr>
              <w:rPr>
                <w:rFonts w:ascii="Verdana" w:hAnsi="Verdana"/>
                <w:sz w:val="20"/>
                <w:szCs w:val="20"/>
                <w:lang w:val="en-US"/>
              </w:rPr>
            </w:pPr>
          </w:p>
        </w:tc>
        <w:tc>
          <w:tcPr>
            <w:tcW w:w="3823" w:type="dxa"/>
            <w:tcMar/>
            <w:tcPrChange w:author="Hwirin Kim" w:date="2025-03-21T15:02:00Z" w:id="781">
              <w:tcPr>
                <w:tcW w:w="3823" w:type="dxa"/>
              </w:tcPr>
            </w:tcPrChange>
          </w:tcPr>
          <w:p w:rsidRPr="00CD1EEC" w:rsidR="6D4A4263" w:rsidP="79B9C27C" w:rsidRDefault="6D4A4263" w14:paraId="4CFD10E8" w14:textId="7D7E9665">
            <w:pPr>
              <w:rPr>
                <w:rFonts w:ascii="Verdana" w:hAnsi="Verdana"/>
                <w:sz w:val="20"/>
                <w:szCs w:val="20"/>
                <w:lang w:val="en-US"/>
              </w:rPr>
            </w:pPr>
            <w:r w:rsidRPr="00CD1EEC">
              <w:rPr>
                <w:rFonts w:ascii="Verdana" w:hAnsi="Verdana" w:eastAsiaTheme="minorEastAsia"/>
                <w:sz w:val="20"/>
                <w:szCs w:val="20"/>
                <w:lang w:val="en-US"/>
              </w:rPr>
              <w:t>Forecast Verification for the African SWFDPs</w:t>
            </w:r>
          </w:p>
        </w:tc>
        <w:tc>
          <w:tcPr>
            <w:tcW w:w="1847" w:type="dxa"/>
            <w:tcMar/>
            <w:tcPrChange w:author="Hwirin Kim" w:date="2025-03-21T15:02:00Z" w:id="782">
              <w:tcPr>
                <w:tcW w:w="1847" w:type="dxa"/>
              </w:tcPr>
            </w:tcPrChange>
          </w:tcPr>
          <w:p w:rsidRPr="00CD1EEC" w:rsidR="6D4A4263" w:rsidP="79B9C27C" w:rsidRDefault="6D4A4263" w14:paraId="787B10F6" w14:textId="6462DBD9">
            <w:pPr>
              <w:rPr>
                <w:rFonts w:ascii="Verdana" w:hAnsi="Verdana"/>
                <w:sz w:val="20"/>
                <w:szCs w:val="20"/>
                <w:lang w:val="en-US"/>
              </w:rPr>
            </w:pPr>
            <w:r w:rsidRPr="00CD1EEC">
              <w:rPr>
                <w:rFonts w:ascii="Verdana" w:hAnsi="Verdana"/>
                <w:sz w:val="20"/>
                <w:szCs w:val="20"/>
                <w:lang w:val="en-US"/>
              </w:rPr>
              <w:t>SERCOM</w:t>
            </w:r>
          </w:p>
        </w:tc>
        <w:tc>
          <w:tcPr>
            <w:tcW w:w="1554" w:type="dxa"/>
            <w:tcMar/>
            <w:tcPrChange w:author="Hwirin Kim" w:date="2025-03-21T15:02:00Z" w:id="783">
              <w:tcPr>
                <w:tcW w:w="1761" w:type="dxa"/>
              </w:tcPr>
            </w:tcPrChange>
          </w:tcPr>
          <w:p w:rsidRPr="00CD1EEC" w:rsidR="79B9C27C" w:rsidP="79B9C27C" w:rsidRDefault="79B9C27C" w14:paraId="08E3A014" w14:textId="769902CB">
            <w:pPr>
              <w:rPr>
                <w:rFonts w:ascii="Verdana" w:hAnsi="Verdana"/>
                <w:sz w:val="20"/>
                <w:szCs w:val="20"/>
                <w:lang w:val="en-US"/>
              </w:rPr>
            </w:pPr>
          </w:p>
        </w:tc>
        <w:tc>
          <w:tcPr>
            <w:tcW w:w="1802" w:type="dxa"/>
            <w:tcMar/>
            <w:tcPrChange w:author="Hwirin Kim" w:date="2025-03-21T15:02:00Z" w:id="784">
              <w:tcPr>
                <w:tcW w:w="1802" w:type="dxa"/>
              </w:tcPr>
            </w:tcPrChange>
          </w:tcPr>
          <w:p w:rsidRPr="00CD1EEC" w:rsidR="79B9C27C" w:rsidP="79B9C27C" w:rsidRDefault="79B9C27C" w14:paraId="6740B7D3" w14:textId="16176713">
            <w:pPr>
              <w:rPr>
                <w:rFonts w:ascii="Verdana" w:hAnsi="Verdana"/>
                <w:sz w:val="20"/>
                <w:szCs w:val="20"/>
                <w:lang w:val="en-US"/>
              </w:rPr>
            </w:pPr>
          </w:p>
        </w:tc>
        <w:tc>
          <w:tcPr>
            <w:tcW w:w="2456" w:type="dxa"/>
            <w:tcMar/>
            <w:tcPrChange w:author="Hwirin Kim" w:date="2025-03-21T15:02:00Z" w:id="785">
              <w:tcPr>
                <w:tcW w:w="2456" w:type="dxa"/>
              </w:tcPr>
            </w:tcPrChange>
          </w:tcPr>
          <w:p w:rsidRPr="00CD1EEC" w:rsidR="6D4A4263" w:rsidP="79B9C27C" w:rsidRDefault="6D4A4263" w14:paraId="38F160DB" w14:textId="73880866">
            <w:pPr>
              <w:rPr>
                <w:rFonts w:ascii="Verdana" w:hAnsi="Verdana"/>
                <w:sz w:val="20"/>
                <w:szCs w:val="20"/>
                <w:lang w:val="en-US"/>
              </w:rPr>
            </w:pPr>
            <w:r w:rsidRPr="00CD1EEC">
              <w:rPr>
                <w:rFonts w:ascii="Verdana" w:hAnsi="Verdana"/>
                <w:sz w:val="20"/>
                <w:szCs w:val="20"/>
                <w:lang w:val="en-US"/>
              </w:rPr>
              <w:t>Tier 3</w:t>
            </w:r>
          </w:p>
        </w:tc>
      </w:tr>
      <w:tr w:rsidR="00690A82" w:rsidTr="2D01DDFB" w14:paraId="55E7CE83" w14:textId="77777777">
        <w:trPr>
          <w:trHeight w:val="300"/>
          <w:trPrChange w:author="Hwirin Kim" w:date="2025-03-21T15:02:00Z" w:id="786">
            <w:trPr>
              <w:trHeight w:val="300"/>
            </w:trPr>
          </w:trPrChange>
        </w:trPr>
        <w:tc>
          <w:tcPr>
            <w:tcW w:w="899" w:type="dxa"/>
            <w:tcMar/>
            <w:tcPrChange w:author="Hwirin Kim" w:date="2025-03-21T15:02:00Z" w:id="787">
              <w:tcPr>
                <w:tcW w:w="899" w:type="dxa"/>
              </w:tcPr>
            </w:tcPrChange>
          </w:tcPr>
          <w:p w:rsidR="00690A82" w:rsidRDefault="006C1DD3" w14:paraId="3D98F999" w14:textId="77777777">
            <w:pPr>
              <w:jc w:val="center"/>
              <w:rPr>
                <w:rFonts w:ascii="Verdana" w:hAnsi="Verdana"/>
                <w:sz w:val="20"/>
                <w:szCs w:val="20"/>
                <w:lang w:val="en-US"/>
              </w:rPr>
            </w:pPr>
            <w:r>
              <w:fldChar w:fldCharType="begin"/>
            </w:r>
            <w:del w:author="Annick Champagne" w:date="2025-03-21T07:15:00Z" w:id="788">
              <w:r>
                <w:delInstrText xml:space="preserve">HYPERLINK "https://library.wmo.int/index.php?lvl=notice_display&amp;id=19498#.Y5HdVXbMI2w" </w:delInstrText>
              </w:r>
            </w:del>
            <w:ins w:author="Annick Champagne" w:date="2025-03-21T07:15:00Z" w:id="789">
              <w:r>
                <w:instrText xml:space="preserve">HYPERLINK "https://library.wmo.int/records/item/55169-handbook-of-drought-indicators-and-indices#.Y5HdVXbMI2w" </w:instrText>
              </w:r>
            </w:ins>
            <w:r>
              <w:fldChar w:fldCharType="separate"/>
            </w:r>
            <w:r w:rsidRPr="46D68317" w:rsidR="00690A82">
              <w:rPr>
                <w:rStyle w:val="Hyperlink"/>
                <w:rFonts w:ascii="Verdana" w:hAnsi="Verdana"/>
                <w:sz w:val="20"/>
                <w:szCs w:val="20"/>
                <w:lang w:val="en-US"/>
              </w:rPr>
              <w:t>1173</w:t>
            </w:r>
            <w:r>
              <w:fldChar w:fldCharType="end"/>
            </w:r>
          </w:p>
        </w:tc>
        <w:tc>
          <w:tcPr>
            <w:tcW w:w="1165" w:type="dxa"/>
            <w:tcMar/>
            <w:tcPrChange w:author="Hwirin Kim" w:date="2025-03-21T15:02:00Z" w:id="790">
              <w:tcPr>
                <w:tcW w:w="1165" w:type="dxa"/>
              </w:tcPr>
            </w:tcPrChange>
          </w:tcPr>
          <w:p w:rsidR="00690A82" w:rsidRDefault="00690A82" w14:paraId="30AC2CC3" w14:textId="77777777">
            <w:pPr>
              <w:rPr>
                <w:rFonts w:ascii="Verdana" w:hAnsi="Verdana"/>
                <w:sz w:val="20"/>
                <w:szCs w:val="20"/>
                <w:lang w:val="en-US"/>
              </w:rPr>
            </w:pPr>
          </w:p>
        </w:tc>
        <w:tc>
          <w:tcPr>
            <w:tcW w:w="3823" w:type="dxa"/>
            <w:tcMar/>
            <w:tcPrChange w:author="Hwirin Kim" w:date="2025-03-21T15:02:00Z" w:id="791">
              <w:tcPr>
                <w:tcW w:w="3823" w:type="dxa"/>
              </w:tcPr>
            </w:tcPrChange>
          </w:tcPr>
          <w:p w:rsidRPr="00AB5055" w:rsidR="00690A82" w:rsidRDefault="00690A82" w14:paraId="583E07EF" w14:textId="77777777">
            <w:pPr>
              <w:rPr>
                <w:rFonts w:ascii="Verdana" w:hAnsi="Verdana"/>
                <w:sz w:val="20"/>
                <w:szCs w:val="20"/>
              </w:rPr>
            </w:pPr>
            <w:r w:rsidRPr="00FC4E5E">
              <w:rPr>
                <w:rFonts w:ascii="Verdana" w:hAnsi="Verdana"/>
                <w:sz w:val="20"/>
                <w:szCs w:val="20"/>
              </w:rPr>
              <w:t>Handbook of Drought Indicators and Indices</w:t>
            </w:r>
          </w:p>
        </w:tc>
        <w:tc>
          <w:tcPr>
            <w:tcW w:w="1847" w:type="dxa"/>
            <w:tcMar/>
            <w:tcPrChange w:author="Hwirin Kim" w:date="2025-03-21T15:02:00Z" w:id="792">
              <w:tcPr>
                <w:tcW w:w="1847" w:type="dxa"/>
              </w:tcPr>
            </w:tcPrChange>
          </w:tcPr>
          <w:p w:rsidR="00690A82" w:rsidRDefault="00690A82" w14:paraId="5EC34685" w14:textId="77777777">
            <w:pPr>
              <w:rPr>
                <w:rFonts w:ascii="Verdana" w:hAnsi="Verdana"/>
                <w:sz w:val="20"/>
                <w:szCs w:val="20"/>
                <w:lang w:val="en-US"/>
              </w:rPr>
            </w:pPr>
            <w:r>
              <w:rPr>
                <w:rFonts w:ascii="Verdana" w:hAnsi="Verdana"/>
                <w:sz w:val="20"/>
                <w:szCs w:val="20"/>
                <w:lang w:val="en-US"/>
              </w:rPr>
              <w:t>SERCOM</w:t>
            </w:r>
          </w:p>
        </w:tc>
        <w:tc>
          <w:tcPr>
            <w:tcW w:w="1554" w:type="dxa"/>
            <w:tcMar/>
            <w:tcPrChange w:author="Hwirin Kim" w:date="2025-03-21T15:02:00Z" w:id="793">
              <w:tcPr>
                <w:tcW w:w="1761" w:type="dxa"/>
              </w:tcPr>
            </w:tcPrChange>
          </w:tcPr>
          <w:p w:rsidR="00690A82" w:rsidRDefault="00690A82" w14:paraId="04754F56" w14:textId="77777777">
            <w:pPr>
              <w:rPr>
                <w:rFonts w:ascii="Verdana" w:hAnsi="Verdana"/>
                <w:sz w:val="20"/>
                <w:szCs w:val="20"/>
                <w:lang w:val="en-US"/>
              </w:rPr>
            </w:pPr>
          </w:p>
        </w:tc>
        <w:tc>
          <w:tcPr>
            <w:tcW w:w="1802" w:type="dxa"/>
            <w:tcMar/>
            <w:tcPrChange w:author="Hwirin Kim" w:date="2025-03-21T15:02:00Z" w:id="794">
              <w:tcPr>
                <w:tcW w:w="1802" w:type="dxa"/>
              </w:tcPr>
            </w:tcPrChange>
          </w:tcPr>
          <w:p w:rsidR="00690A82" w:rsidRDefault="0050659D" w14:paraId="237142C0" w14:textId="062A334C">
            <w:pPr>
              <w:rPr>
                <w:rFonts w:ascii="Verdana" w:hAnsi="Verdana"/>
                <w:sz w:val="20"/>
                <w:szCs w:val="20"/>
                <w:lang w:val="en-US"/>
              </w:rPr>
            </w:pPr>
            <w:ins w:author="Robert Stefanski" w:date="2025-03-20T14:06:00Z" w:id="795">
              <w:r>
                <w:rPr>
                  <w:rFonts w:ascii="Verdana" w:hAnsi="Verdana"/>
                  <w:sz w:val="20"/>
                  <w:szCs w:val="20"/>
                  <w:lang w:val="en-US"/>
                </w:rPr>
                <w:t>Yes, Part of SERCOM work programme</w:t>
              </w:r>
            </w:ins>
          </w:p>
        </w:tc>
        <w:tc>
          <w:tcPr>
            <w:tcW w:w="2456" w:type="dxa"/>
            <w:tcMar/>
            <w:tcPrChange w:author="Hwirin Kim" w:date="2025-03-21T15:02:00Z" w:id="796">
              <w:tcPr>
                <w:tcW w:w="2456" w:type="dxa"/>
              </w:tcPr>
            </w:tcPrChange>
          </w:tcPr>
          <w:p w:rsidR="00690A82" w:rsidRDefault="00690A82" w14:paraId="4B1A958B" w14:textId="77777777">
            <w:pPr>
              <w:rPr>
                <w:rFonts w:ascii="Verdana" w:hAnsi="Verdana"/>
                <w:sz w:val="20"/>
                <w:szCs w:val="20"/>
                <w:lang w:val="en-US"/>
              </w:rPr>
            </w:pPr>
            <w:r>
              <w:rPr>
                <w:rFonts w:ascii="Verdana" w:hAnsi="Verdana"/>
                <w:sz w:val="20"/>
                <w:szCs w:val="20"/>
                <w:lang w:val="en-US"/>
              </w:rPr>
              <w:t>Tier 3</w:t>
            </w:r>
          </w:p>
        </w:tc>
      </w:tr>
      <w:commentRangeStart w:id="797"/>
      <w:commentRangeStart w:id="798"/>
      <w:tr w:rsidRPr="004552C0" w:rsidR="00690A82" w:rsidTr="2D01DDFB" w14:paraId="3DD866F5" w14:textId="77777777">
        <w:trPr>
          <w:trHeight w:val="300"/>
          <w:trPrChange w:author="Hwirin Kim" w:date="2025-03-21T15:02:00Z" w:id="799">
            <w:trPr>
              <w:trHeight w:val="300"/>
            </w:trPr>
          </w:trPrChange>
        </w:trPr>
        <w:tc>
          <w:tcPr>
            <w:tcW w:w="899" w:type="dxa"/>
            <w:tcMar/>
            <w:tcPrChange w:author="Hwirin Kim" w:date="2025-03-21T15:02:00Z" w:id="800">
              <w:tcPr>
                <w:tcW w:w="899" w:type="dxa"/>
              </w:tcPr>
            </w:tcPrChange>
          </w:tcPr>
          <w:p w:rsidRPr="004552C0" w:rsidR="00690A82" w:rsidP="46D68317" w:rsidRDefault="006C1DD3" w14:paraId="5D814C6A" w14:textId="018BF508">
            <w:pPr>
              <w:jc w:val="center"/>
              <w:rPr>
                <w:ins w:author="Annick Champagne" w:date="2025-03-21T07:15:00Z" w16du:dateUtc="2025-03-21T07:15:53Z" w:id="801"/>
                <w:rStyle w:val="Hyperlink"/>
                <w:rFonts w:ascii="Verdana" w:hAnsi="Verdana"/>
                <w:sz w:val="20"/>
                <w:szCs w:val="20"/>
                <w:lang w:val="en-US"/>
              </w:rPr>
            </w:pPr>
            <w:del w:author="Annick Champagne" w:date="2025-03-21T07:19:00Z" w:id="802">
              <w:r>
                <w:fldChar w:fldCharType="begin"/>
              </w:r>
              <w:r>
                <w:delInstrText xml:space="preserve">HYPERLINK "https://library.wmo.int/index.php?lvl=notice_display&amp;id=20172" \l ".X2Hi5mgzabg" </w:delInstrText>
              </w:r>
              <w:r>
                <w:fldChar w:fldCharType="separate"/>
              </w:r>
            </w:del>
            <w:r>
              <w:fldChar w:fldCharType="begin"/>
            </w:r>
            <w:r>
              <w:instrText>HYPERLINK "https://library.wmo.int/index.php?lvl=notice_display&amp;id=20172" \l ".X2Hi5mgzabg" \h</w:instrText>
            </w:r>
            <w:r>
              <w:fldChar w:fldCharType="separate"/>
            </w:r>
            <w:del w:author="Annick Champagne" w:date="2025-03-21T07:19:00Z" w:id="803">
              <w:r w:rsidRPr="7E8A077A" w:rsidDel="006C1DD3">
                <w:rPr>
                  <w:rStyle w:val="Hyperlink"/>
                  <w:rFonts w:ascii="Verdana" w:hAnsi="Verdana"/>
                  <w:sz w:val="20"/>
                  <w:szCs w:val="20"/>
                  <w:lang w:val="en-US"/>
                </w:rPr>
                <w:delText>1195</w:delText>
              </w:r>
            </w:del>
            <w:r>
              <w:fldChar w:fldCharType="end"/>
            </w:r>
            <w:del w:author="Annick Champagne" w:date="2025-03-21T07:19:00Z" w:id="804">
              <w:r>
                <w:fldChar w:fldCharType="end"/>
              </w:r>
            </w:del>
          </w:p>
          <w:p w:rsidRPr="004552C0" w:rsidR="00690A82" w:rsidRDefault="006C1DD3" w14:paraId="2F6B88F3" w14:textId="01CE1AAE">
            <w:pPr>
              <w:jc w:val="center"/>
              <w:rPr>
                <w:rFonts w:ascii="Verdana" w:hAnsi="Verdana"/>
                <w:sz w:val="20"/>
                <w:szCs w:val="20"/>
                <w:lang w:val="en-US"/>
              </w:rPr>
            </w:pPr>
            <w:ins w:author="Annick Champagne" w:date="2025-03-21T07:16:00Z" w:id="805">
              <w:r>
                <w:fldChar w:fldCharType="begin"/>
              </w:r>
              <w:r>
                <w:instrText xml:space="preserve">HYPERLINK "https://library.wmo.int/records/item/55823-guidelines-on-the-role-operation-and-management-of-national-meteorological-and-hydrological-services?offset=3" </w:instrText>
              </w:r>
              <w:r>
                <w:fldChar w:fldCharType="separate"/>
              </w:r>
              <w:r w:rsidRPr="46D68317" w:rsidR="221424A3">
                <w:rPr>
                  <w:rStyle w:val="Hyperlink"/>
                  <w:rFonts w:ascii="Verdana" w:hAnsi="Verdana"/>
                  <w:sz w:val="20"/>
                  <w:szCs w:val="20"/>
                  <w:lang w:val="en-US"/>
                </w:rPr>
                <w:t>1195</w:t>
              </w:r>
              <w:r>
                <w:fldChar w:fldCharType="end"/>
              </w:r>
            </w:ins>
          </w:p>
        </w:tc>
        <w:tc>
          <w:tcPr>
            <w:tcW w:w="1165" w:type="dxa"/>
            <w:tcMar/>
            <w:tcPrChange w:author="Hwirin Kim" w:date="2025-03-21T15:02:00Z" w:id="806">
              <w:tcPr>
                <w:tcW w:w="1165" w:type="dxa"/>
              </w:tcPr>
            </w:tcPrChange>
          </w:tcPr>
          <w:p w:rsidRPr="004552C0" w:rsidR="00690A82" w:rsidRDefault="00690A82" w14:paraId="4B71A440" w14:textId="77777777">
            <w:pPr>
              <w:rPr>
                <w:rFonts w:ascii="Verdana" w:hAnsi="Verdana"/>
                <w:sz w:val="20"/>
                <w:szCs w:val="20"/>
                <w:lang w:val="en-US"/>
              </w:rPr>
            </w:pPr>
          </w:p>
        </w:tc>
        <w:tc>
          <w:tcPr>
            <w:tcW w:w="3823" w:type="dxa"/>
            <w:tcMar/>
            <w:tcPrChange w:author="Hwirin Kim" w:date="2025-03-21T15:02:00Z" w:id="807">
              <w:tcPr>
                <w:tcW w:w="3823" w:type="dxa"/>
              </w:tcPr>
            </w:tcPrChange>
          </w:tcPr>
          <w:p w:rsidRPr="004552C0" w:rsidR="00690A82" w:rsidRDefault="00690A82" w14:paraId="61B6FA26" w14:textId="77777777">
            <w:pPr>
              <w:rPr>
                <w:rFonts w:ascii="Verdana" w:hAnsi="Verdana"/>
                <w:sz w:val="20"/>
                <w:szCs w:val="20"/>
                <w:lang w:val="en-US"/>
              </w:rPr>
            </w:pPr>
            <w:r w:rsidRPr="004552C0">
              <w:rPr>
                <w:rFonts w:ascii="Verdana" w:hAnsi="Verdana"/>
                <w:sz w:val="20"/>
                <w:szCs w:val="20"/>
                <w:lang w:val="en-US"/>
              </w:rPr>
              <w:t>Guidelines on the Role, Operation and Management of National Meteorological and Hydrological Services</w:t>
            </w:r>
          </w:p>
        </w:tc>
        <w:tc>
          <w:tcPr>
            <w:tcW w:w="1847" w:type="dxa"/>
            <w:tcMar/>
            <w:tcPrChange w:author="Hwirin Kim" w:date="2025-03-21T15:02:00Z" w:id="808">
              <w:tcPr>
                <w:tcW w:w="1847" w:type="dxa"/>
              </w:tcPr>
            </w:tcPrChange>
          </w:tcPr>
          <w:p w:rsidRPr="004552C0" w:rsidR="00690A82" w:rsidRDefault="00690A82" w14:paraId="43A767E9" w14:textId="77777777">
            <w:pPr>
              <w:rPr>
                <w:rFonts w:ascii="Verdana" w:hAnsi="Verdana"/>
                <w:sz w:val="20"/>
                <w:szCs w:val="20"/>
                <w:lang w:val="en-US"/>
              </w:rPr>
            </w:pPr>
            <w:r>
              <w:rPr>
                <w:rFonts w:ascii="Verdana" w:hAnsi="Verdana"/>
                <w:sz w:val="20"/>
                <w:szCs w:val="20"/>
                <w:lang w:val="en-US"/>
              </w:rPr>
              <w:t>SERCOM</w:t>
            </w:r>
          </w:p>
        </w:tc>
        <w:tc>
          <w:tcPr>
            <w:tcW w:w="1554" w:type="dxa"/>
            <w:tcMar/>
            <w:tcPrChange w:author="Hwirin Kim" w:date="2025-03-21T15:02:00Z" w:id="809">
              <w:tcPr>
                <w:tcW w:w="1761" w:type="dxa"/>
              </w:tcPr>
            </w:tcPrChange>
          </w:tcPr>
          <w:p w:rsidRPr="004552C0" w:rsidR="00690A82" w:rsidRDefault="00690A82" w14:paraId="084A22E6" w14:textId="77777777">
            <w:pPr>
              <w:rPr>
                <w:rFonts w:ascii="Verdana" w:hAnsi="Verdana"/>
                <w:sz w:val="20"/>
                <w:szCs w:val="20"/>
                <w:lang w:val="en-US"/>
              </w:rPr>
            </w:pPr>
          </w:p>
        </w:tc>
        <w:tc>
          <w:tcPr>
            <w:tcW w:w="1802" w:type="dxa"/>
            <w:tcMar/>
            <w:tcPrChange w:author="Hwirin Kim" w:date="2025-03-21T15:02:00Z" w:id="810">
              <w:tcPr>
                <w:tcW w:w="1802" w:type="dxa"/>
              </w:tcPr>
            </w:tcPrChange>
          </w:tcPr>
          <w:p w:rsidRPr="004552C0" w:rsidR="00690A82" w:rsidRDefault="00690A82" w14:paraId="1F298F73" w14:textId="77777777">
            <w:pPr>
              <w:rPr>
                <w:rFonts w:ascii="Verdana" w:hAnsi="Verdana"/>
                <w:sz w:val="20"/>
                <w:szCs w:val="20"/>
                <w:lang w:val="en-US"/>
              </w:rPr>
            </w:pPr>
          </w:p>
        </w:tc>
        <w:tc>
          <w:tcPr>
            <w:tcW w:w="2456" w:type="dxa"/>
            <w:tcMar/>
            <w:tcPrChange w:author="Hwirin Kim" w:date="2025-03-21T15:02:00Z" w:id="811">
              <w:tcPr>
                <w:tcW w:w="2456" w:type="dxa"/>
              </w:tcPr>
            </w:tcPrChange>
          </w:tcPr>
          <w:p w:rsidRPr="004552C0" w:rsidR="00690A82" w:rsidRDefault="00690A82" w14:paraId="1870E39B" w14:textId="77777777">
            <w:pPr>
              <w:rPr>
                <w:rFonts w:ascii="Verdana" w:hAnsi="Verdana"/>
                <w:sz w:val="20"/>
                <w:szCs w:val="20"/>
                <w:lang w:val="en-US"/>
              </w:rPr>
            </w:pPr>
            <w:r w:rsidRPr="7E8A077A">
              <w:rPr>
                <w:rFonts w:ascii="Verdana" w:hAnsi="Verdana"/>
                <w:sz w:val="20"/>
                <w:szCs w:val="20"/>
                <w:lang w:val="en-US"/>
              </w:rPr>
              <w:t>Tier 3</w:t>
            </w:r>
            <w:commentRangeEnd w:id="797"/>
            <w:r>
              <w:rPr>
                <w:rStyle w:val="CommentReference"/>
              </w:rPr>
              <w:commentReference w:id="797"/>
            </w:r>
            <w:commentRangeEnd w:id="798"/>
            <w:r>
              <w:rPr>
                <w:rStyle w:val="CommentReference"/>
              </w:rPr>
              <w:commentReference w:id="798"/>
            </w:r>
          </w:p>
        </w:tc>
      </w:tr>
      <w:tr w:rsidRPr="004552C0" w:rsidR="0070398E" w:rsidTr="2D01DDFB" w14:paraId="54093054" w14:textId="77777777">
        <w:trPr>
          <w:trHeight w:val="300"/>
          <w:trPrChange w:author="Hwirin Kim" w:date="2025-03-21T15:02:00Z" w:id="812">
            <w:trPr>
              <w:trHeight w:val="300"/>
            </w:trPr>
          </w:trPrChange>
        </w:trPr>
        <w:tc>
          <w:tcPr>
            <w:tcW w:w="899" w:type="dxa"/>
            <w:tcMar/>
            <w:tcPrChange w:author="Hwirin Kim" w:date="2025-03-21T15:02:00Z" w:id="813">
              <w:tcPr>
                <w:tcW w:w="899" w:type="dxa"/>
              </w:tcPr>
            </w:tcPrChange>
          </w:tcPr>
          <w:p w:rsidRPr="004552C0" w:rsidR="0070398E" w:rsidP="0070398E" w:rsidRDefault="0070398E" w14:paraId="06863C9C" w14:textId="77777777">
            <w:pPr>
              <w:jc w:val="center"/>
              <w:rPr>
                <w:rFonts w:ascii="Verdana" w:hAnsi="Verdana"/>
                <w:sz w:val="20"/>
                <w:szCs w:val="20"/>
                <w:lang w:val="en-US"/>
              </w:rPr>
            </w:pPr>
            <w:r>
              <w:fldChar w:fldCharType="begin"/>
            </w:r>
            <w:r>
              <w:instrText>HYPERLINK "https://library.wmo.int/records/item/56760-guidance-on-integrated-urban-hydrometeorological-climate-and-environmental-services?offset=2"</w:instrText>
            </w:r>
            <w:r>
              <w:fldChar w:fldCharType="separate"/>
            </w:r>
            <w:r w:rsidRPr="00B264FB">
              <w:rPr>
                <w:rStyle w:val="Hyperlink"/>
                <w:rFonts w:ascii="Verdana" w:hAnsi="Verdana"/>
                <w:sz w:val="20"/>
                <w:szCs w:val="20"/>
                <w:lang w:val="en-US"/>
              </w:rPr>
              <w:t>1234</w:t>
            </w:r>
            <w:r>
              <w:fldChar w:fldCharType="end"/>
            </w:r>
          </w:p>
        </w:tc>
        <w:tc>
          <w:tcPr>
            <w:tcW w:w="1165" w:type="dxa"/>
            <w:tcMar/>
            <w:tcPrChange w:author="Hwirin Kim" w:date="2025-03-21T15:02:00Z" w:id="814">
              <w:tcPr>
                <w:tcW w:w="1165" w:type="dxa"/>
              </w:tcPr>
            </w:tcPrChange>
          </w:tcPr>
          <w:p w:rsidRPr="004552C0" w:rsidR="0070398E" w:rsidP="0070398E" w:rsidRDefault="0070398E" w14:paraId="66CFF1C1" w14:textId="77777777">
            <w:pPr>
              <w:rPr>
                <w:rFonts w:ascii="Verdana" w:hAnsi="Verdana"/>
                <w:sz w:val="20"/>
                <w:szCs w:val="20"/>
                <w:lang w:val="en-US"/>
              </w:rPr>
            </w:pPr>
            <w:r>
              <w:rPr>
                <w:rFonts w:ascii="Verdana" w:hAnsi="Verdana"/>
                <w:sz w:val="20"/>
                <w:szCs w:val="20"/>
                <w:lang w:val="en-US"/>
              </w:rPr>
              <w:t>Volume I</w:t>
            </w:r>
          </w:p>
        </w:tc>
        <w:tc>
          <w:tcPr>
            <w:tcW w:w="3823" w:type="dxa"/>
            <w:tcMar/>
            <w:tcPrChange w:author="Hwirin Kim" w:date="2025-03-21T15:02:00Z" w:id="815">
              <w:tcPr>
                <w:tcW w:w="3823" w:type="dxa"/>
              </w:tcPr>
            </w:tcPrChange>
          </w:tcPr>
          <w:p w:rsidRPr="004552C0" w:rsidR="0070398E" w:rsidP="0070398E" w:rsidRDefault="0070398E" w14:paraId="527A6516" w14:textId="77777777">
            <w:pPr>
              <w:rPr>
                <w:rFonts w:ascii="Verdana" w:hAnsi="Verdana"/>
                <w:sz w:val="20"/>
                <w:szCs w:val="20"/>
                <w:lang w:val="en-US"/>
              </w:rPr>
            </w:pPr>
            <w:r w:rsidRPr="004552C0">
              <w:rPr>
                <w:rFonts w:ascii="Verdana" w:hAnsi="Verdana"/>
                <w:sz w:val="20"/>
                <w:szCs w:val="20"/>
                <w:lang w:val="en-US"/>
              </w:rPr>
              <w:t>Guidance on Integrated Urban Hydrometeorological, Climate and Environmental Services - Volume I</w:t>
            </w:r>
          </w:p>
        </w:tc>
        <w:tc>
          <w:tcPr>
            <w:tcW w:w="1847" w:type="dxa"/>
            <w:tcMar/>
            <w:tcPrChange w:author="Hwirin Kim" w:date="2025-03-21T15:02:00Z" w:id="816">
              <w:tcPr>
                <w:tcW w:w="1847" w:type="dxa"/>
              </w:tcPr>
            </w:tcPrChange>
          </w:tcPr>
          <w:p w:rsidRPr="00327FA5" w:rsidR="0070398E" w:rsidP="0070398E" w:rsidRDefault="0070398E" w14:paraId="3C84CD04" w14:textId="77777777">
            <w:pPr>
              <w:rPr>
                <w:rFonts w:ascii="Verdana" w:hAnsi="Verdana"/>
                <w:sz w:val="20"/>
                <w:szCs w:val="20"/>
                <w:highlight w:val="yellow"/>
                <w:lang w:val="en-US"/>
              </w:rPr>
            </w:pPr>
            <w:r w:rsidRPr="009B6D04">
              <w:rPr>
                <w:rFonts w:ascii="Verdana" w:hAnsi="Verdana"/>
                <w:sz w:val="20"/>
                <w:szCs w:val="20"/>
                <w:lang w:val="en-US"/>
              </w:rPr>
              <w:t>SERCOM</w:t>
            </w:r>
          </w:p>
        </w:tc>
        <w:tc>
          <w:tcPr>
            <w:tcW w:w="1554" w:type="dxa"/>
            <w:tcMar/>
            <w:tcPrChange w:author="Hwirin Kim" w:date="2025-03-21T15:02:00Z" w:id="817">
              <w:tcPr>
                <w:tcW w:w="1761" w:type="dxa"/>
              </w:tcPr>
            </w:tcPrChange>
          </w:tcPr>
          <w:p w:rsidRPr="004552C0" w:rsidR="0070398E" w:rsidP="0070398E" w:rsidRDefault="0070398E" w14:paraId="4DB9EBFE" w14:textId="77777777">
            <w:pPr>
              <w:rPr>
                <w:rFonts w:ascii="Verdana" w:hAnsi="Verdana"/>
                <w:sz w:val="20"/>
                <w:szCs w:val="20"/>
                <w:lang w:val="en-US"/>
              </w:rPr>
            </w:pPr>
            <w:r>
              <w:rPr>
                <w:rFonts w:ascii="Verdana" w:hAnsi="Verdana"/>
                <w:sz w:val="20"/>
                <w:szCs w:val="20"/>
                <w:lang w:val="en-US"/>
              </w:rPr>
              <w:t>GAW</w:t>
            </w:r>
          </w:p>
        </w:tc>
        <w:tc>
          <w:tcPr>
            <w:tcW w:w="1802" w:type="dxa"/>
            <w:tcMar/>
            <w:tcPrChange w:author="Hwirin Kim" w:date="2025-03-21T15:02:00Z" w:id="818">
              <w:tcPr>
                <w:tcW w:w="1802" w:type="dxa"/>
              </w:tcPr>
            </w:tcPrChange>
          </w:tcPr>
          <w:p w:rsidRPr="004552C0" w:rsidR="0070398E" w:rsidP="0070398E" w:rsidRDefault="0070398E" w14:paraId="709F4B6F" w14:textId="77777777">
            <w:pPr>
              <w:rPr>
                <w:rFonts w:ascii="Verdana" w:hAnsi="Verdana"/>
                <w:sz w:val="20"/>
                <w:szCs w:val="20"/>
                <w:lang w:val="en-US"/>
              </w:rPr>
            </w:pPr>
          </w:p>
        </w:tc>
        <w:tc>
          <w:tcPr>
            <w:tcW w:w="2456" w:type="dxa"/>
            <w:tcMar/>
            <w:tcPrChange w:author="Hwirin Kim" w:date="2025-03-21T15:02:00Z" w:id="819">
              <w:tcPr>
                <w:tcW w:w="2456" w:type="dxa"/>
              </w:tcPr>
            </w:tcPrChange>
          </w:tcPr>
          <w:p w:rsidRPr="004552C0" w:rsidR="0070398E" w:rsidP="0070398E" w:rsidRDefault="007C1143" w14:paraId="2A1DCB33" w14:textId="071F0F93">
            <w:pPr>
              <w:rPr>
                <w:rFonts w:ascii="Verdana" w:hAnsi="Verdana"/>
                <w:sz w:val="20"/>
                <w:szCs w:val="20"/>
                <w:lang w:val="en-US"/>
              </w:rPr>
            </w:pPr>
            <w:r>
              <w:rPr>
                <w:rFonts w:ascii="Verdana" w:hAnsi="Verdana"/>
                <w:sz w:val="20"/>
                <w:szCs w:val="20"/>
                <w:lang w:val="en-US"/>
              </w:rPr>
              <w:t>Tier 3</w:t>
            </w:r>
          </w:p>
        </w:tc>
      </w:tr>
      <w:tr w:rsidRPr="004552C0" w:rsidR="0070398E" w:rsidTr="2D01DDFB" w14:paraId="0B2A5F09" w14:textId="77777777">
        <w:trPr>
          <w:trHeight w:val="300"/>
          <w:trPrChange w:author="Hwirin Kim" w:date="2025-03-21T15:02:00Z" w:id="820">
            <w:trPr>
              <w:trHeight w:val="300"/>
            </w:trPr>
          </w:trPrChange>
        </w:trPr>
        <w:tc>
          <w:tcPr>
            <w:tcW w:w="899" w:type="dxa"/>
            <w:tcMar/>
            <w:tcPrChange w:author="Hwirin Kim" w:date="2025-03-21T15:02:00Z" w:id="821">
              <w:tcPr>
                <w:tcW w:w="899" w:type="dxa"/>
              </w:tcPr>
            </w:tcPrChange>
          </w:tcPr>
          <w:p w:rsidRPr="004552C0" w:rsidR="0070398E" w:rsidP="0070398E" w:rsidRDefault="0070398E" w14:paraId="7F8FE752" w14:textId="77777777">
            <w:pPr>
              <w:jc w:val="center"/>
              <w:rPr>
                <w:rFonts w:ascii="Verdana" w:hAnsi="Verdana"/>
                <w:sz w:val="20"/>
                <w:szCs w:val="20"/>
                <w:lang w:val="en-US"/>
              </w:rPr>
            </w:pPr>
            <w:r>
              <w:fldChar w:fldCharType="begin"/>
            </w:r>
            <w:r>
              <w:instrText>HYPERLINK "https://library.wmo.int/records/item/57316-guidance-on-integrated-urban-hydrometeorological-climate-and-environment-services?offset=1"</w:instrText>
            </w:r>
            <w:r>
              <w:fldChar w:fldCharType="separate"/>
            </w:r>
            <w:r w:rsidRPr="00B264FB">
              <w:rPr>
                <w:rStyle w:val="Hyperlink"/>
                <w:rFonts w:ascii="Verdana" w:hAnsi="Verdana"/>
                <w:sz w:val="20"/>
                <w:szCs w:val="20"/>
                <w:lang w:val="en-US"/>
              </w:rPr>
              <w:t>1234</w:t>
            </w:r>
            <w:r>
              <w:fldChar w:fldCharType="end"/>
            </w:r>
          </w:p>
        </w:tc>
        <w:tc>
          <w:tcPr>
            <w:tcW w:w="1165" w:type="dxa"/>
            <w:tcMar/>
            <w:tcPrChange w:author="Hwirin Kim" w:date="2025-03-21T15:02:00Z" w:id="822">
              <w:tcPr>
                <w:tcW w:w="1165" w:type="dxa"/>
              </w:tcPr>
            </w:tcPrChange>
          </w:tcPr>
          <w:p w:rsidRPr="004552C0" w:rsidR="0070398E" w:rsidP="0070398E" w:rsidRDefault="0070398E" w14:paraId="4EAA28B4" w14:textId="77777777">
            <w:pPr>
              <w:rPr>
                <w:rFonts w:ascii="Verdana" w:hAnsi="Verdana"/>
                <w:sz w:val="20"/>
                <w:szCs w:val="20"/>
                <w:lang w:val="en-US"/>
              </w:rPr>
            </w:pPr>
            <w:r>
              <w:rPr>
                <w:rFonts w:ascii="Verdana" w:hAnsi="Verdana"/>
                <w:sz w:val="20"/>
                <w:szCs w:val="20"/>
                <w:lang w:val="en-US"/>
              </w:rPr>
              <w:t>Volume II</w:t>
            </w:r>
          </w:p>
        </w:tc>
        <w:tc>
          <w:tcPr>
            <w:tcW w:w="3823" w:type="dxa"/>
            <w:tcMar/>
            <w:tcPrChange w:author="Hwirin Kim" w:date="2025-03-21T15:02:00Z" w:id="823">
              <w:tcPr>
                <w:tcW w:w="3823" w:type="dxa"/>
              </w:tcPr>
            </w:tcPrChange>
          </w:tcPr>
          <w:p w:rsidRPr="004552C0" w:rsidR="0070398E" w:rsidP="0070398E" w:rsidRDefault="0070398E" w14:paraId="70E85B3A" w14:textId="77777777">
            <w:pPr>
              <w:rPr>
                <w:rFonts w:ascii="Verdana" w:hAnsi="Verdana"/>
                <w:sz w:val="20"/>
                <w:szCs w:val="20"/>
                <w:lang w:val="en-US"/>
              </w:rPr>
            </w:pPr>
            <w:r w:rsidRPr="004552C0">
              <w:rPr>
                <w:rFonts w:ascii="Verdana" w:hAnsi="Verdana"/>
                <w:sz w:val="20"/>
                <w:szCs w:val="20"/>
                <w:lang w:val="en-US"/>
              </w:rPr>
              <w:t>Guidance on Integrated Urban Hydrometeorological, Climate and Environmental Services - Volume I</w:t>
            </w:r>
            <w:r>
              <w:rPr>
                <w:rFonts w:ascii="Verdana" w:hAnsi="Verdana"/>
                <w:sz w:val="20"/>
                <w:szCs w:val="20"/>
                <w:lang w:val="en-US"/>
              </w:rPr>
              <w:t>I</w:t>
            </w:r>
          </w:p>
        </w:tc>
        <w:tc>
          <w:tcPr>
            <w:tcW w:w="1847" w:type="dxa"/>
            <w:tcMar/>
            <w:tcPrChange w:author="Hwirin Kim" w:date="2025-03-21T15:02:00Z" w:id="824">
              <w:tcPr>
                <w:tcW w:w="1847" w:type="dxa"/>
              </w:tcPr>
            </w:tcPrChange>
          </w:tcPr>
          <w:p w:rsidRPr="00327FA5" w:rsidR="0070398E" w:rsidP="0070398E" w:rsidRDefault="0070398E" w14:paraId="1D00B81C" w14:textId="77777777">
            <w:pPr>
              <w:rPr>
                <w:rFonts w:ascii="Verdana" w:hAnsi="Verdana"/>
                <w:sz w:val="20"/>
                <w:szCs w:val="20"/>
                <w:highlight w:val="yellow"/>
                <w:lang w:val="en-US"/>
              </w:rPr>
            </w:pPr>
            <w:r w:rsidRPr="009B6D04">
              <w:rPr>
                <w:rFonts w:ascii="Verdana" w:hAnsi="Verdana"/>
                <w:sz w:val="20"/>
                <w:szCs w:val="20"/>
                <w:lang w:val="en-US"/>
              </w:rPr>
              <w:t>SERCOM</w:t>
            </w:r>
          </w:p>
        </w:tc>
        <w:tc>
          <w:tcPr>
            <w:tcW w:w="1554" w:type="dxa"/>
            <w:tcMar/>
            <w:tcPrChange w:author="Hwirin Kim" w:date="2025-03-21T15:02:00Z" w:id="825">
              <w:tcPr>
                <w:tcW w:w="1761" w:type="dxa"/>
              </w:tcPr>
            </w:tcPrChange>
          </w:tcPr>
          <w:p w:rsidRPr="004552C0" w:rsidR="0070398E" w:rsidP="0070398E" w:rsidRDefault="0070398E" w14:paraId="3FA3BD59" w14:textId="77777777">
            <w:pPr>
              <w:rPr>
                <w:rFonts w:ascii="Verdana" w:hAnsi="Verdana"/>
                <w:sz w:val="20"/>
                <w:szCs w:val="20"/>
                <w:lang w:val="en-US"/>
              </w:rPr>
            </w:pPr>
            <w:r>
              <w:rPr>
                <w:rFonts w:ascii="Verdana" w:hAnsi="Verdana"/>
                <w:sz w:val="20"/>
                <w:szCs w:val="20"/>
                <w:lang w:val="en-US"/>
              </w:rPr>
              <w:t>GAW</w:t>
            </w:r>
          </w:p>
        </w:tc>
        <w:tc>
          <w:tcPr>
            <w:tcW w:w="1802" w:type="dxa"/>
            <w:tcMar/>
            <w:tcPrChange w:author="Hwirin Kim" w:date="2025-03-21T15:02:00Z" w:id="826">
              <w:tcPr>
                <w:tcW w:w="1802" w:type="dxa"/>
              </w:tcPr>
            </w:tcPrChange>
          </w:tcPr>
          <w:p w:rsidRPr="004552C0" w:rsidR="0070398E" w:rsidP="0070398E" w:rsidRDefault="0070398E" w14:paraId="07A3DB7F" w14:textId="77777777">
            <w:pPr>
              <w:rPr>
                <w:rFonts w:ascii="Verdana" w:hAnsi="Verdana"/>
                <w:sz w:val="20"/>
                <w:szCs w:val="20"/>
                <w:lang w:val="en-US"/>
              </w:rPr>
            </w:pPr>
          </w:p>
        </w:tc>
        <w:tc>
          <w:tcPr>
            <w:tcW w:w="2456" w:type="dxa"/>
            <w:tcMar/>
            <w:tcPrChange w:author="Hwirin Kim" w:date="2025-03-21T15:02:00Z" w:id="827">
              <w:tcPr>
                <w:tcW w:w="2456" w:type="dxa"/>
              </w:tcPr>
            </w:tcPrChange>
          </w:tcPr>
          <w:p w:rsidRPr="004552C0" w:rsidR="0070398E" w:rsidP="0070398E" w:rsidRDefault="007C1143" w14:paraId="34285AA6" w14:textId="5442A965">
            <w:pPr>
              <w:rPr>
                <w:rFonts w:ascii="Verdana" w:hAnsi="Verdana"/>
                <w:sz w:val="20"/>
                <w:szCs w:val="20"/>
                <w:lang w:val="en-US"/>
              </w:rPr>
            </w:pPr>
            <w:r>
              <w:rPr>
                <w:rFonts w:ascii="Verdana" w:hAnsi="Verdana"/>
                <w:sz w:val="20"/>
                <w:szCs w:val="20"/>
                <w:lang w:val="en-US"/>
              </w:rPr>
              <w:t>Tier 3</w:t>
            </w:r>
          </w:p>
        </w:tc>
      </w:tr>
      <w:tr w:rsidRPr="001421B8" w:rsidR="00D63BB1" w:rsidTr="2D01DDFB" w14:paraId="1AE12333" w14:textId="77777777">
        <w:trPr>
          <w:trHeight w:val="300"/>
          <w:trPrChange w:author="Hwirin Kim" w:date="2025-03-21T15:02:00Z" w:id="828">
            <w:trPr>
              <w:trHeight w:val="300"/>
            </w:trPr>
          </w:trPrChange>
        </w:trPr>
        <w:tc>
          <w:tcPr>
            <w:tcW w:w="899" w:type="dxa"/>
            <w:tcMar/>
            <w:tcPrChange w:author="Hwirin Kim" w:date="2025-03-21T15:02:00Z" w:id="829">
              <w:tcPr>
                <w:tcW w:w="899" w:type="dxa"/>
              </w:tcPr>
            </w:tcPrChange>
          </w:tcPr>
          <w:p w:rsidRPr="00D63BB1" w:rsidR="00D63BB1" w:rsidRDefault="00D63BB1" w14:paraId="0A02E2BE" w14:textId="77777777">
            <w:pPr>
              <w:jc w:val="center"/>
              <w:rPr>
                <w:rFonts w:ascii="Verdana" w:hAnsi="Verdana"/>
                <w:sz w:val="20"/>
                <w:szCs w:val="20"/>
              </w:rPr>
            </w:pPr>
            <w:r>
              <w:fldChar w:fldCharType="begin"/>
            </w:r>
            <w:r>
              <w:instrText>HYPERLINK "https://library.wmo.int/records/item/58169-guidelines-on-implementation-of-a-coastal-inundation-forecasting-early-warning-system?offset=4"</w:instrText>
            </w:r>
            <w:r>
              <w:fldChar w:fldCharType="separate"/>
            </w:r>
            <w:r w:rsidRPr="00D63BB1">
              <w:rPr>
                <w:rStyle w:val="Hyperlink"/>
                <w:rFonts w:ascii="Verdana" w:hAnsi="Verdana"/>
                <w:sz w:val="20"/>
                <w:szCs w:val="20"/>
              </w:rPr>
              <w:t>1293</w:t>
            </w:r>
            <w:r>
              <w:fldChar w:fldCharType="end"/>
            </w:r>
          </w:p>
        </w:tc>
        <w:tc>
          <w:tcPr>
            <w:tcW w:w="1165" w:type="dxa"/>
            <w:tcMar/>
            <w:tcPrChange w:author="Hwirin Kim" w:date="2025-03-21T15:02:00Z" w:id="830">
              <w:tcPr>
                <w:tcW w:w="1165" w:type="dxa"/>
              </w:tcPr>
            </w:tcPrChange>
          </w:tcPr>
          <w:p w:rsidRPr="00CD1EEC" w:rsidR="00D63BB1" w:rsidRDefault="00D63BB1" w14:paraId="2BC15629" w14:textId="77777777">
            <w:pPr>
              <w:rPr>
                <w:rFonts w:ascii="Verdana" w:hAnsi="Verdana"/>
                <w:sz w:val="20"/>
                <w:szCs w:val="20"/>
                <w:lang w:val="en-US"/>
              </w:rPr>
            </w:pPr>
          </w:p>
        </w:tc>
        <w:tc>
          <w:tcPr>
            <w:tcW w:w="3823" w:type="dxa"/>
            <w:tcMar/>
            <w:tcPrChange w:author="Hwirin Kim" w:date="2025-03-21T15:02:00Z" w:id="831">
              <w:tcPr>
                <w:tcW w:w="3823" w:type="dxa"/>
              </w:tcPr>
            </w:tcPrChange>
          </w:tcPr>
          <w:p w:rsidRPr="00D63BB1" w:rsidR="00D63BB1" w:rsidRDefault="00D63BB1" w14:paraId="33133325" w14:textId="6C0850F2">
            <w:pPr>
              <w:rPr>
                <w:rFonts w:ascii="Verdana" w:hAnsi="Verdana"/>
                <w:sz w:val="20"/>
                <w:szCs w:val="20"/>
                <w:lang w:val="en-US"/>
              </w:rPr>
            </w:pPr>
            <w:commentRangeStart w:id="832"/>
            <w:del w:author="Hwirin Kim" w:date="2025-03-21T14:57:00Z" w:id="833">
              <w:r w:rsidRPr="14384841" w:rsidDel="3752482B">
                <w:rPr>
                  <w:rFonts w:ascii="Verdana" w:hAnsi="Verdana"/>
                  <w:sz w:val="20"/>
                  <w:szCs w:val="20"/>
                  <w:lang w:val="en-US"/>
                </w:rPr>
                <w:delText>CIFI Guidelines</w:delText>
              </w:r>
            </w:del>
            <w:commentRangeEnd w:id="832"/>
            <w:r>
              <w:rPr>
                <w:rStyle w:val="CommentReference"/>
              </w:rPr>
              <w:commentReference w:id="832"/>
            </w:r>
            <w:ins w:author="Hwirin Kim" w:date="2025-03-21T14:57:00Z" w:id="834">
              <w:r w:rsidRPr="14384841" w:rsidR="284DC1BF">
                <w:rPr>
                  <w:rFonts w:ascii="Verdana" w:hAnsi="Verdana"/>
                  <w:sz w:val="20"/>
                  <w:szCs w:val="20"/>
                  <w:lang w:val="en-US"/>
                </w:rPr>
                <w:t>Guidelines on implementation</w:t>
              </w:r>
            </w:ins>
            <w:ins w:author="Hwirin Kim" w:date="2025-03-21T14:58:00Z" w:id="835">
              <w:r w:rsidRPr="14384841" w:rsidR="284DC1BF">
                <w:rPr>
                  <w:rFonts w:ascii="Verdana" w:hAnsi="Verdana"/>
                  <w:sz w:val="20"/>
                  <w:szCs w:val="20"/>
                  <w:lang w:val="en-US"/>
                </w:rPr>
                <w:t xml:space="preserve"> of a Coastal Inundation Forecasting-Early Warning System</w:t>
              </w:r>
            </w:ins>
          </w:p>
        </w:tc>
        <w:tc>
          <w:tcPr>
            <w:tcW w:w="1847" w:type="dxa"/>
            <w:shd w:val="clear" w:color="auto" w:fill="auto"/>
            <w:tcMar/>
            <w:tcPrChange w:author="Hwirin Kim" w:date="2025-03-21T15:02:00Z" w:id="836">
              <w:tcPr>
                <w:tcW w:w="1847" w:type="dxa"/>
                <w:shd w:val="clear" w:color="auto" w:fill="auto"/>
              </w:tcPr>
            </w:tcPrChange>
          </w:tcPr>
          <w:p w:rsidRPr="00D63BB1" w:rsidR="00D63BB1" w:rsidRDefault="00D63BB1" w14:paraId="029DDA87" w14:textId="77777777">
            <w:pPr>
              <w:rPr>
                <w:rFonts w:ascii="Verdana" w:hAnsi="Verdana"/>
                <w:sz w:val="20"/>
                <w:szCs w:val="20"/>
                <w:lang w:val="en-US"/>
              </w:rPr>
            </w:pPr>
            <w:r w:rsidRPr="00D63BB1">
              <w:rPr>
                <w:rFonts w:ascii="Verdana" w:hAnsi="Verdana"/>
                <w:sz w:val="20"/>
                <w:szCs w:val="20"/>
                <w:lang w:val="en-US"/>
              </w:rPr>
              <w:t>SERCOM</w:t>
            </w:r>
          </w:p>
        </w:tc>
        <w:tc>
          <w:tcPr>
            <w:tcW w:w="1554" w:type="dxa"/>
            <w:tcMar/>
            <w:tcPrChange w:author="Hwirin Kim" w:date="2025-03-21T15:02:00Z" w:id="837">
              <w:tcPr>
                <w:tcW w:w="1761" w:type="dxa"/>
              </w:tcPr>
            </w:tcPrChange>
          </w:tcPr>
          <w:p w:rsidRPr="00D63BB1" w:rsidR="00D63BB1" w:rsidRDefault="00D63BB1" w14:paraId="7CD5167A" w14:textId="77777777">
            <w:pPr>
              <w:rPr>
                <w:rFonts w:ascii="Verdana" w:hAnsi="Verdana"/>
                <w:sz w:val="20"/>
                <w:szCs w:val="20"/>
                <w:lang w:val="en-US"/>
              </w:rPr>
            </w:pPr>
          </w:p>
        </w:tc>
        <w:tc>
          <w:tcPr>
            <w:tcW w:w="1802" w:type="dxa"/>
            <w:tcMar/>
            <w:tcPrChange w:author="Hwirin Kim" w:date="2025-03-21T15:02:00Z" w:id="838">
              <w:tcPr>
                <w:tcW w:w="1802" w:type="dxa"/>
              </w:tcPr>
            </w:tcPrChange>
          </w:tcPr>
          <w:p w:rsidRPr="00D63BB1" w:rsidR="00D63BB1" w:rsidRDefault="00D63BB1" w14:paraId="15CC3153" w14:textId="77777777">
            <w:pPr>
              <w:rPr>
                <w:rFonts w:ascii="Verdana" w:hAnsi="Verdana"/>
                <w:sz w:val="20"/>
                <w:szCs w:val="20"/>
                <w:lang w:val="en-US"/>
              </w:rPr>
            </w:pPr>
          </w:p>
        </w:tc>
        <w:tc>
          <w:tcPr>
            <w:tcW w:w="2456" w:type="dxa"/>
            <w:tcMar/>
            <w:tcPrChange w:author="Hwirin Kim" w:date="2025-03-21T15:02:00Z" w:id="839">
              <w:tcPr>
                <w:tcW w:w="2456" w:type="dxa"/>
              </w:tcPr>
            </w:tcPrChange>
          </w:tcPr>
          <w:p w:rsidRPr="00D63BB1" w:rsidR="00D63BB1" w:rsidRDefault="00D63BB1" w14:paraId="558CF007" w14:textId="77777777">
            <w:pPr>
              <w:rPr>
                <w:rFonts w:ascii="Verdana" w:hAnsi="Verdana"/>
                <w:sz w:val="20"/>
                <w:szCs w:val="20"/>
                <w:lang w:val="en-US"/>
              </w:rPr>
            </w:pPr>
            <w:r w:rsidRPr="00D63BB1">
              <w:rPr>
                <w:rFonts w:ascii="Verdana" w:hAnsi="Verdana"/>
                <w:sz w:val="20"/>
                <w:szCs w:val="20"/>
                <w:lang w:val="en-US"/>
              </w:rPr>
              <w:t>Tier 3</w:t>
            </w:r>
          </w:p>
        </w:tc>
      </w:tr>
      <w:tr w:rsidR="0070398E" w:rsidTr="2D01DDFB" w14:paraId="513386ED" w14:textId="77777777">
        <w:trPr>
          <w:trHeight w:val="300"/>
          <w:trPrChange w:author="Hwirin Kim" w:date="2025-03-21T15:02:00Z" w:id="840">
            <w:trPr>
              <w:trHeight w:val="300"/>
            </w:trPr>
          </w:trPrChange>
        </w:trPr>
        <w:tc>
          <w:tcPr>
            <w:tcW w:w="899" w:type="dxa"/>
            <w:tcMar/>
            <w:tcPrChange w:author="Hwirin Kim" w:date="2025-03-21T15:02:00Z" w:id="841">
              <w:tcPr>
                <w:tcW w:w="899" w:type="dxa"/>
              </w:tcPr>
            </w:tcPrChange>
          </w:tcPr>
          <w:p w:rsidR="0070398E" w:rsidP="0070398E" w:rsidRDefault="0070398E" w14:paraId="5976A253" w14:textId="77777777">
            <w:pPr>
              <w:jc w:val="center"/>
              <w:rPr>
                <w:rFonts w:ascii="Verdana" w:hAnsi="Verdana"/>
                <w:sz w:val="20"/>
                <w:szCs w:val="20"/>
                <w:lang w:val="en-US"/>
              </w:rPr>
            </w:pPr>
            <w:r>
              <w:fldChar w:fldCharType="begin"/>
            </w:r>
            <w:r>
              <w:instrText>HYPERLINK "https://library.wmo.int/records/item/68789-the-wmo-strategy-for-service-delivery?language_id=13&amp;back=&amp;offset="</w:instrText>
            </w:r>
            <w:r>
              <w:fldChar w:fldCharType="separate"/>
            </w:r>
            <w:r w:rsidRPr="00C45972">
              <w:rPr>
                <w:rStyle w:val="Hyperlink"/>
                <w:rFonts w:ascii="Verdana" w:hAnsi="Verdana"/>
                <w:sz w:val="20"/>
                <w:szCs w:val="20"/>
                <w:lang w:val="en-US"/>
              </w:rPr>
              <w:t>1337</w:t>
            </w:r>
            <w:r>
              <w:fldChar w:fldCharType="end"/>
            </w:r>
          </w:p>
        </w:tc>
        <w:tc>
          <w:tcPr>
            <w:tcW w:w="1165" w:type="dxa"/>
            <w:tcMar/>
            <w:tcPrChange w:author="Hwirin Kim" w:date="2025-03-21T15:02:00Z" w:id="842">
              <w:tcPr>
                <w:tcW w:w="1165" w:type="dxa"/>
              </w:tcPr>
            </w:tcPrChange>
          </w:tcPr>
          <w:p w:rsidR="0070398E" w:rsidP="0070398E" w:rsidRDefault="0070398E" w14:paraId="373E3108" w14:textId="77777777">
            <w:pPr>
              <w:rPr>
                <w:rFonts w:ascii="Verdana" w:hAnsi="Verdana"/>
                <w:sz w:val="20"/>
                <w:szCs w:val="20"/>
                <w:lang w:val="en-US"/>
              </w:rPr>
            </w:pPr>
          </w:p>
        </w:tc>
        <w:tc>
          <w:tcPr>
            <w:tcW w:w="3823" w:type="dxa"/>
            <w:tcMar/>
            <w:tcPrChange w:author="Hwirin Kim" w:date="2025-03-21T15:02:00Z" w:id="843">
              <w:tcPr>
                <w:tcW w:w="3823" w:type="dxa"/>
              </w:tcPr>
            </w:tcPrChange>
          </w:tcPr>
          <w:p w:rsidRPr="00935A66" w:rsidR="0070398E" w:rsidP="0070398E" w:rsidRDefault="0070398E" w14:paraId="67EBC271" w14:textId="77777777">
            <w:pPr>
              <w:rPr>
                <w:rFonts w:ascii="Verdana" w:hAnsi="Verdana"/>
                <w:sz w:val="20"/>
                <w:szCs w:val="20"/>
              </w:rPr>
            </w:pPr>
            <w:r w:rsidRPr="008C598F">
              <w:rPr>
                <w:rFonts w:ascii="Verdana" w:hAnsi="Verdana"/>
                <w:sz w:val="20"/>
                <w:szCs w:val="20"/>
              </w:rPr>
              <w:t>The WMO Strategy for Service Delivery</w:t>
            </w:r>
          </w:p>
        </w:tc>
        <w:tc>
          <w:tcPr>
            <w:tcW w:w="1847" w:type="dxa"/>
            <w:tcMar/>
            <w:tcPrChange w:author="Hwirin Kim" w:date="2025-03-21T15:02:00Z" w:id="844">
              <w:tcPr>
                <w:tcW w:w="1847" w:type="dxa"/>
              </w:tcPr>
            </w:tcPrChange>
          </w:tcPr>
          <w:p w:rsidRPr="00B8592E" w:rsidR="0070398E" w:rsidP="0070398E" w:rsidRDefault="0070398E" w14:paraId="5A8F4E47" w14:textId="77777777">
            <w:pPr>
              <w:rPr>
                <w:rFonts w:ascii="Verdana" w:hAnsi="Verdana"/>
                <w:sz w:val="20"/>
                <w:szCs w:val="20"/>
                <w:lang w:val="en-US"/>
              </w:rPr>
            </w:pPr>
            <w:r w:rsidRPr="00B8592E">
              <w:rPr>
                <w:rFonts w:ascii="Verdana" w:hAnsi="Verdana"/>
                <w:sz w:val="20"/>
                <w:szCs w:val="20"/>
                <w:lang w:val="en-US"/>
              </w:rPr>
              <w:t>SERCOM</w:t>
            </w:r>
          </w:p>
        </w:tc>
        <w:tc>
          <w:tcPr>
            <w:tcW w:w="1554" w:type="dxa"/>
            <w:tcMar/>
            <w:tcPrChange w:author="Hwirin Kim" w:date="2025-03-21T15:02:00Z" w:id="845">
              <w:tcPr>
                <w:tcW w:w="1761" w:type="dxa"/>
              </w:tcPr>
            </w:tcPrChange>
          </w:tcPr>
          <w:p w:rsidR="0070398E" w:rsidP="0070398E" w:rsidRDefault="0070398E" w14:paraId="46BAE2D8" w14:textId="77777777">
            <w:pPr>
              <w:rPr>
                <w:rFonts w:ascii="Verdana" w:hAnsi="Verdana"/>
                <w:sz w:val="20"/>
                <w:szCs w:val="20"/>
                <w:lang w:val="en-US"/>
              </w:rPr>
            </w:pPr>
          </w:p>
        </w:tc>
        <w:tc>
          <w:tcPr>
            <w:tcW w:w="1802" w:type="dxa"/>
            <w:tcMar/>
            <w:tcPrChange w:author="Hwirin Kim" w:date="2025-03-21T15:02:00Z" w:id="846">
              <w:tcPr>
                <w:tcW w:w="1802" w:type="dxa"/>
              </w:tcPr>
            </w:tcPrChange>
          </w:tcPr>
          <w:p w:rsidR="0070398E" w:rsidP="0070398E" w:rsidRDefault="0070398E" w14:paraId="0A9D4546" w14:textId="77777777">
            <w:pPr>
              <w:rPr>
                <w:rFonts w:ascii="Verdana" w:hAnsi="Verdana"/>
                <w:sz w:val="20"/>
                <w:szCs w:val="20"/>
                <w:lang w:val="en-US"/>
              </w:rPr>
            </w:pPr>
          </w:p>
        </w:tc>
        <w:tc>
          <w:tcPr>
            <w:tcW w:w="2456" w:type="dxa"/>
            <w:tcMar/>
            <w:tcPrChange w:author="Hwirin Kim" w:date="2025-03-21T15:02:00Z" w:id="847">
              <w:tcPr>
                <w:tcW w:w="2456" w:type="dxa"/>
              </w:tcPr>
            </w:tcPrChange>
          </w:tcPr>
          <w:p w:rsidR="0070398E" w:rsidP="0070398E" w:rsidRDefault="007C1143" w14:paraId="4E7748E0" w14:textId="4F94C06D">
            <w:pPr>
              <w:rPr>
                <w:rFonts w:ascii="Verdana" w:hAnsi="Verdana"/>
                <w:sz w:val="20"/>
                <w:szCs w:val="20"/>
                <w:lang w:val="en-US"/>
              </w:rPr>
            </w:pPr>
            <w:r>
              <w:rPr>
                <w:rFonts w:ascii="Verdana" w:hAnsi="Verdana"/>
                <w:sz w:val="20"/>
                <w:szCs w:val="20"/>
                <w:lang w:val="en-US"/>
              </w:rPr>
              <w:t>Tier 3</w:t>
            </w:r>
          </w:p>
        </w:tc>
      </w:tr>
      <w:tr w:rsidRPr="00011C52" w:rsidR="0070398E" w:rsidTr="2D01DDFB" w14:paraId="3912B24D" w14:textId="77777777">
        <w:trPr>
          <w:trHeight w:val="300"/>
          <w:trPrChange w:author="Hwirin Kim" w:date="2025-03-21T15:02:00Z" w:id="848">
            <w:trPr>
              <w:trHeight w:val="300"/>
            </w:trPr>
          </w:trPrChange>
        </w:trPr>
        <w:tc>
          <w:tcPr>
            <w:tcW w:w="13546" w:type="dxa"/>
            <w:gridSpan w:val="7"/>
            <w:shd w:val="clear" w:color="auto" w:fill="D9E2F3" w:themeFill="accent1" w:themeFillTint="33"/>
            <w:tcMar/>
            <w:tcPrChange w:author="Hwirin Kim" w:date="2025-03-21T15:02:00Z" w:id="849">
              <w:tcPr>
                <w:tcW w:w="13753" w:type="dxa"/>
                <w:gridSpan w:val="7"/>
                <w:shd w:val="clear" w:color="auto" w:fill="D9E2F3" w:themeFill="accent1" w:themeFillTint="33"/>
              </w:tcPr>
            </w:tcPrChange>
          </w:tcPr>
          <w:p w:rsidRPr="00CD1EEC" w:rsidR="0070398E" w:rsidP="0070398E" w:rsidRDefault="0070398E" w14:paraId="1390E7A0" w14:textId="1856DD46">
            <w:pPr>
              <w:tabs>
                <w:tab w:val="left" w:pos="912"/>
              </w:tabs>
              <w:spacing w:before="120" w:after="120"/>
              <w:ind w:left="-122"/>
              <w:rPr>
                <w:rFonts w:ascii="Verdana" w:hAnsi="Verdana" w:eastAsia="Verdana" w:cs="Verdana"/>
                <w:b/>
                <w:color w:val="000000" w:themeColor="text1"/>
                <w:sz w:val="20"/>
                <w:szCs w:val="20"/>
              </w:rPr>
            </w:pPr>
            <w:r w:rsidRPr="00CD1EEC">
              <w:rPr>
                <w:rFonts w:ascii="Verdana" w:hAnsi="Verdana" w:eastAsia="Verdana" w:cs="Verdana"/>
                <w:b/>
                <w:color w:val="000000" w:themeColor="text1"/>
                <w:sz w:val="20"/>
                <w:szCs w:val="20"/>
              </w:rPr>
              <w:t>Producing impact- and risk-based forecast and warnings (Strategic Objective 1.1, 1.2, 1.3 and 1.4)</w:t>
            </w:r>
          </w:p>
        </w:tc>
      </w:tr>
      <w:tr w:rsidRPr="003F6CF5" w:rsidR="0070398E" w:rsidTr="2D01DDFB" w14:paraId="1560101D" w14:textId="77777777">
        <w:trPr>
          <w:trHeight w:val="300"/>
          <w:trPrChange w:author="Hwirin Kim" w:date="2025-03-21T15:02:00Z" w:id="850">
            <w:trPr>
              <w:trHeight w:val="300"/>
            </w:trPr>
          </w:trPrChange>
        </w:trPr>
        <w:tc>
          <w:tcPr>
            <w:tcW w:w="899" w:type="dxa"/>
            <w:tcMar/>
            <w:tcPrChange w:author="Hwirin Kim" w:date="2025-03-21T15:02:00Z" w:id="851">
              <w:tcPr>
                <w:tcW w:w="899" w:type="dxa"/>
              </w:tcPr>
            </w:tcPrChange>
          </w:tcPr>
          <w:p w:rsidRPr="003F6CF5" w:rsidR="0070398E" w:rsidP="0070398E" w:rsidRDefault="0070398E" w14:paraId="1675B2AA" w14:textId="77777777">
            <w:pPr>
              <w:jc w:val="center"/>
              <w:rPr>
                <w:rFonts w:ascii="Verdana" w:hAnsi="Verdana"/>
                <w:i/>
                <w:iCs/>
                <w:sz w:val="20"/>
                <w:szCs w:val="20"/>
                <w:lang w:val="en-US"/>
              </w:rPr>
            </w:pPr>
            <w:r w:rsidRPr="003F6CF5">
              <w:rPr>
                <w:rFonts w:ascii="Verdana" w:hAnsi="Verdana"/>
                <w:i/>
                <w:iCs/>
                <w:sz w:val="20"/>
                <w:szCs w:val="20"/>
                <w:lang w:val="en-US"/>
              </w:rPr>
              <w:t>49</w:t>
            </w:r>
          </w:p>
        </w:tc>
        <w:tc>
          <w:tcPr>
            <w:tcW w:w="1165" w:type="dxa"/>
            <w:tcMar/>
            <w:tcPrChange w:author="Hwirin Kim" w:date="2025-03-21T15:02:00Z" w:id="852">
              <w:tcPr>
                <w:tcW w:w="1165" w:type="dxa"/>
              </w:tcPr>
            </w:tcPrChange>
          </w:tcPr>
          <w:p w:rsidRPr="003F6CF5" w:rsidR="0070398E" w:rsidP="46D68317" w:rsidRDefault="006C1DD3" w14:paraId="3C53D5BC" w14:textId="77777777">
            <w:pPr>
              <w:rPr>
                <w:rFonts w:ascii="Verdana" w:hAnsi="Verdana"/>
                <w:i/>
                <w:iCs/>
                <w:sz w:val="20"/>
                <w:szCs w:val="20"/>
                <w:lang w:val="en-US"/>
              </w:rPr>
            </w:pPr>
            <w:r>
              <w:fldChar w:fldCharType="begin"/>
            </w:r>
            <w:del w:author="Annick Champagne" w:date="2025-03-21T07:16:00Z" w:id="853">
              <w:r>
                <w:delInstrText xml:space="preserve">HYPERLINK "https://library.wmo.int/index.php?lvl=notice_display&amp;id=10700#.X2Hf-Wgzabg" </w:delInstrText>
              </w:r>
            </w:del>
            <w:ins w:author="Annick Champagne" w:date="2025-03-21T07:16:00Z" w:id="854">
              <w:r>
                <w:instrText xml:space="preserve">HYPERLINK "https://library.wmo.int/records/item/35631-technical-regulations-volume-iii-hydrology#.X2Hf-Wgzabg" </w:instrText>
              </w:r>
            </w:ins>
            <w:r>
              <w:fldChar w:fldCharType="separate"/>
            </w:r>
            <w:r w:rsidRPr="46D68317" w:rsidR="7CC5DB74">
              <w:rPr>
                <w:rStyle w:val="Hyperlink"/>
                <w:rFonts w:ascii="Verdana" w:hAnsi="Verdana"/>
                <w:i/>
                <w:iCs/>
                <w:sz w:val="20"/>
                <w:szCs w:val="20"/>
                <w:lang w:val="en-US"/>
              </w:rPr>
              <w:t>Volume III</w:t>
            </w:r>
            <w:r>
              <w:fldChar w:fldCharType="end"/>
            </w:r>
          </w:p>
        </w:tc>
        <w:tc>
          <w:tcPr>
            <w:tcW w:w="3823" w:type="dxa"/>
            <w:tcMar/>
            <w:tcPrChange w:author="Hwirin Kim" w:date="2025-03-21T15:02:00Z" w:id="855">
              <w:tcPr>
                <w:tcW w:w="3823" w:type="dxa"/>
              </w:tcPr>
            </w:tcPrChange>
          </w:tcPr>
          <w:p w:rsidRPr="003F6CF5" w:rsidR="0070398E" w:rsidP="0070398E" w:rsidRDefault="0070398E" w14:paraId="773B6D0D" w14:textId="77777777">
            <w:pPr>
              <w:rPr>
                <w:rFonts w:ascii="Verdana" w:hAnsi="Verdana"/>
                <w:i/>
                <w:iCs/>
                <w:sz w:val="20"/>
                <w:szCs w:val="20"/>
                <w:lang w:val="en-US"/>
              </w:rPr>
            </w:pPr>
            <w:r w:rsidRPr="003F6CF5">
              <w:rPr>
                <w:rFonts w:ascii="Verdana" w:hAnsi="Verdana"/>
                <w:i/>
                <w:iCs/>
                <w:sz w:val="20"/>
                <w:szCs w:val="20"/>
                <w:lang w:val="en-US"/>
              </w:rPr>
              <w:t>Basic Documents, 2. Technical Regulations, Volume III: Hydrology</w:t>
            </w:r>
          </w:p>
        </w:tc>
        <w:tc>
          <w:tcPr>
            <w:tcW w:w="1847" w:type="dxa"/>
            <w:tcMar/>
            <w:tcPrChange w:author="Hwirin Kim" w:date="2025-03-21T15:02:00Z" w:id="856">
              <w:tcPr>
                <w:tcW w:w="1847" w:type="dxa"/>
              </w:tcPr>
            </w:tcPrChange>
          </w:tcPr>
          <w:p w:rsidRPr="003F6CF5" w:rsidR="0070398E" w:rsidP="0070398E" w:rsidRDefault="0070398E" w14:paraId="3DD3912C" w14:textId="77777777">
            <w:pPr>
              <w:rPr>
                <w:rFonts w:ascii="Verdana" w:hAnsi="Verdana"/>
                <w:i/>
                <w:iCs/>
                <w:sz w:val="20"/>
                <w:szCs w:val="20"/>
                <w:lang w:val="en-US"/>
              </w:rPr>
            </w:pPr>
            <w:r w:rsidRPr="003F6CF5">
              <w:rPr>
                <w:rFonts w:ascii="Verdana" w:hAnsi="Verdana"/>
                <w:i/>
                <w:iCs/>
                <w:sz w:val="20"/>
                <w:szCs w:val="20"/>
                <w:lang w:val="en-US"/>
              </w:rPr>
              <w:t>SERCOM</w:t>
            </w:r>
          </w:p>
          <w:p w:rsidRPr="003F6CF5" w:rsidR="0070398E" w:rsidP="0070398E" w:rsidRDefault="0070398E" w14:paraId="78750BCA" w14:textId="77777777">
            <w:pPr>
              <w:rPr>
                <w:rFonts w:ascii="Verdana" w:hAnsi="Verdana"/>
                <w:i/>
                <w:iCs/>
                <w:sz w:val="20"/>
                <w:szCs w:val="20"/>
                <w:highlight w:val="yellow"/>
                <w:lang w:val="en-US"/>
              </w:rPr>
            </w:pPr>
            <w:r w:rsidRPr="003F6CF5">
              <w:rPr>
                <w:rFonts w:ascii="Verdana" w:hAnsi="Verdana"/>
                <w:i/>
                <w:iCs/>
                <w:sz w:val="20"/>
                <w:szCs w:val="20"/>
                <w:lang w:val="en-US"/>
              </w:rPr>
              <w:t>INFCOM</w:t>
            </w:r>
          </w:p>
        </w:tc>
        <w:tc>
          <w:tcPr>
            <w:tcW w:w="1554" w:type="dxa"/>
            <w:tcMar/>
            <w:tcPrChange w:author="Hwirin Kim" w:date="2025-03-21T15:02:00Z" w:id="857">
              <w:tcPr>
                <w:tcW w:w="1761" w:type="dxa"/>
              </w:tcPr>
            </w:tcPrChange>
          </w:tcPr>
          <w:p w:rsidRPr="003F6CF5" w:rsidR="0070398E" w:rsidP="0070398E" w:rsidRDefault="0070398E" w14:paraId="3D52372C" w14:textId="77777777">
            <w:pPr>
              <w:rPr>
                <w:rFonts w:ascii="Verdana" w:hAnsi="Verdana"/>
                <w:i/>
                <w:iCs/>
                <w:sz w:val="20"/>
                <w:szCs w:val="20"/>
                <w:lang w:val="en-US"/>
              </w:rPr>
            </w:pPr>
            <w:r w:rsidRPr="003F6CF5">
              <w:rPr>
                <w:rFonts w:ascii="Verdana" w:hAnsi="Verdana"/>
                <w:i/>
                <w:iCs/>
                <w:sz w:val="20"/>
                <w:szCs w:val="20"/>
                <w:lang w:val="en-US"/>
              </w:rPr>
              <w:t>HCP (coordination role)</w:t>
            </w:r>
          </w:p>
          <w:p w:rsidRPr="003F6CF5" w:rsidR="0070398E" w:rsidP="0070398E" w:rsidRDefault="0070398E" w14:paraId="161B7751" w14:textId="77777777">
            <w:pPr>
              <w:rPr>
                <w:rFonts w:ascii="Verdana" w:hAnsi="Verdana"/>
                <w:i/>
                <w:iCs/>
                <w:sz w:val="20"/>
                <w:szCs w:val="20"/>
                <w:lang w:val="en-US"/>
              </w:rPr>
            </w:pPr>
          </w:p>
        </w:tc>
        <w:tc>
          <w:tcPr>
            <w:tcW w:w="1802" w:type="dxa"/>
            <w:tcMar/>
            <w:tcPrChange w:author="Hwirin Kim" w:date="2025-03-21T15:02:00Z" w:id="858">
              <w:tcPr>
                <w:tcW w:w="1802" w:type="dxa"/>
              </w:tcPr>
            </w:tcPrChange>
          </w:tcPr>
          <w:p w:rsidRPr="003F6CF5" w:rsidR="0070398E" w:rsidP="0070398E" w:rsidRDefault="0070398E" w14:paraId="36BD1A38" w14:textId="77777777">
            <w:pPr>
              <w:rPr>
                <w:rFonts w:ascii="Verdana" w:hAnsi="Verdana"/>
                <w:i/>
                <w:iCs/>
                <w:sz w:val="20"/>
                <w:szCs w:val="20"/>
                <w:lang w:val="en-US"/>
              </w:rPr>
            </w:pPr>
            <w:r w:rsidRPr="003F6CF5">
              <w:rPr>
                <w:rFonts w:ascii="Verdana" w:hAnsi="Verdana"/>
                <w:i/>
                <w:iCs/>
                <w:sz w:val="20"/>
                <w:szCs w:val="20"/>
                <w:lang w:val="en-US"/>
              </w:rPr>
              <w:t>Yes, for Cg-20</w:t>
            </w:r>
          </w:p>
        </w:tc>
        <w:tc>
          <w:tcPr>
            <w:tcW w:w="2456" w:type="dxa"/>
            <w:tcMar/>
            <w:tcPrChange w:author="Hwirin Kim" w:date="2025-03-21T15:02:00Z" w:id="859">
              <w:tcPr>
                <w:tcW w:w="2456" w:type="dxa"/>
              </w:tcPr>
            </w:tcPrChange>
          </w:tcPr>
          <w:p w:rsidR="00202185" w:rsidP="0070398E" w:rsidRDefault="00202185" w14:paraId="306545FC" w14:textId="77777777">
            <w:pPr>
              <w:rPr>
                <w:rFonts w:ascii="Verdana" w:hAnsi="Verdana"/>
                <w:i/>
                <w:iCs/>
                <w:sz w:val="20"/>
                <w:szCs w:val="20"/>
                <w:lang w:val="en-US"/>
              </w:rPr>
            </w:pPr>
            <w:r>
              <w:rPr>
                <w:rFonts w:ascii="Verdana" w:hAnsi="Verdana"/>
                <w:i/>
                <w:iCs/>
                <w:sz w:val="20"/>
                <w:szCs w:val="20"/>
                <w:lang w:val="en-US"/>
              </w:rPr>
              <w:t>Tier 1</w:t>
            </w:r>
          </w:p>
          <w:p w:rsidRPr="003F6CF5" w:rsidR="0070398E" w:rsidP="0070398E" w:rsidRDefault="0070398E" w14:paraId="0FA3AE3D" w14:textId="2E23D9BF">
            <w:pPr>
              <w:rPr>
                <w:rFonts w:ascii="Verdana" w:hAnsi="Verdana"/>
                <w:i/>
                <w:iCs/>
                <w:sz w:val="20"/>
                <w:szCs w:val="20"/>
                <w:lang w:val="en-US"/>
              </w:rPr>
            </w:pPr>
            <w:r w:rsidRPr="003F6CF5">
              <w:rPr>
                <w:rFonts w:ascii="Verdana" w:hAnsi="Verdana"/>
                <w:i/>
                <w:iCs/>
                <w:sz w:val="20"/>
                <w:szCs w:val="20"/>
                <w:lang w:val="en-US"/>
              </w:rPr>
              <w:t>Pending approval of Draft Resolution 2 (SERCOM-Ext(2025))</w:t>
            </w:r>
          </w:p>
        </w:tc>
      </w:tr>
      <w:tr w:rsidRPr="00CD6AE4" w:rsidR="0070398E" w:rsidTr="2D01DDFB" w14:paraId="75A2A3C0" w14:textId="77777777">
        <w:trPr>
          <w:trHeight w:val="300"/>
          <w:trPrChange w:author="Hwirin Kim" w:date="2025-03-21T15:02:00Z" w:id="860">
            <w:trPr>
              <w:trHeight w:val="300"/>
            </w:trPr>
          </w:trPrChange>
        </w:trPr>
        <w:tc>
          <w:tcPr>
            <w:tcW w:w="899" w:type="dxa"/>
            <w:tcMar/>
            <w:tcPrChange w:author="Hwirin Kim" w:date="2025-03-21T15:02:00Z" w:id="861">
              <w:tcPr>
                <w:tcW w:w="899" w:type="dxa"/>
              </w:tcPr>
            </w:tcPrChange>
          </w:tcPr>
          <w:p w:rsidRPr="00CD6AE4" w:rsidR="0070398E" w:rsidP="0070398E" w:rsidRDefault="0070398E" w14:paraId="3E3ED509" w14:textId="77777777">
            <w:pPr>
              <w:jc w:val="center"/>
              <w:rPr>
                <w:rFonts w:ascii="Verdana" w:hAnsi="Verdana"/>
                <w:i/>
                <w:iCs/>
                <w:sz w:val="20"/>
                <w:szCs w:val="20"/>
                <w:lang w:val="en-US"/>
              </w:rPr>
            </w:pPr>
            <w:r w:rsidRPr="00CD6AE4">
              <w:rPr>
                <w:rFonts w:ascii="Verdana" w:hAnsi="Verdana"/>
                <w:i/>
                <w:iCs/>
                <w:sz w:val="20"/>
                <w:szCs w:val="20"/>
                <w:lang w:val="en-US"/>
              </w:rPr>
              <w:t>168</w:t>
            </w:r>
          </w:p>
        </w:tc>
        <w:tc>
          <w:tcPr>
            <w:tcW w:w="1165" w:type="dxa"/>
            <w:tcMar/>
            <w:tcPrChange w:author="Hwirin Kim" w:date="2025-03-21T15:02:00Z" w:id="862">
              <w:tcPr>
                <w:tcW w:w="1165" w:type="dxa"/>
              </w:tcPr>
            </w:tcPrChange>
          </w:tcPr>
          <w:p w:rsidRPr="00CD6AE4" w:rsidR="0070398E" w:rsidP="46D68317" w:rsidRDefault="006C1DD3" w14:paraId="0B7F9C5B" w14:textId="77777777">
            <w:pPr>
              <w:rPr>
                <w:rFonts w:ascii="Verdana" w:hAnsi="Verdana"/>
                <w:i/>
                <w:iCs/>
                <w:sz w:val="20"/>
                <w:szCs w:val="20"/>
                <w:lang w:val="en-US"/>
              </w:rPr>
            </w:pPr>
            <w:r>
              <w:fldChar w:fldCharType="begin"/>
            </w:r>
            <w:del w:author="Annick Champagne" w:date="2025-03-21T07:16:00Z" w:id="863">
              <w:r>
                <w:delInstrText xml:space="preserve">HYPERLINK "https://library.wmo.int/index.php?lvl=notice_display&amp;id=543#.X2Hikmgzabg" </w:delInstrText>
              </w:r>
            </w:del>
            <w:ins w:author="Annick Champagne" w:date="2025-03-21T07:16:00Z" w:id="864">
              <w:r>
                <w:instrText xml:space="preserve">HYPERLINK "https://library.wmo.int/records/item/36066-guide-to-hydrological-practices-volume-ii#.X2Hikmgzabg" </w:instrText>
              </w:r>
            </w:ins>
            <w:r>
              <w:fldChar w:fldCharType="separate"/>
            </w:r>
            <w:r w:rsidRPr="46D68317" w:rsidR="7CC5DB74">
              <w:rPr>
                <w:rStyle w:val="Hyperlink"/>
                <w:rFonts w:ascii="Verdana" w:hAnsi="Verdana"/>
                <w:i/>
                <w:iCs/>
                <w:sz w:val="20"/>
                <w:szCs w:val="20"/>
                <w:lang w:val="en-US"/>
              </w:rPr>
              <w:t>Volume II</w:t>
            </w:r>
            <w:r>
              <w:fldChar w:fldCharType="end"/>
            </w:r>
          </w:p>
        </w:tc>
        <w:tc>
          <w:tcPr>
            <w:tcW w:w="3823" w:type="dxa"/>
            <w:tcMar/>
            <w:tcPrChange w:author="Hwirin Kim" w:date="2025-03-21T15:02:00Z" w:id="865">
              <w:tcPr>
                <w:tcW w:w="3823" w:type="dxa"/>
              </w:tcPr>
            </w:tcPrChange>
          </w:tcPr>
          <w:p w:rsidRPr="00CD6AE4" w:rsidR="0070398E" w:rsidP="0070398E" w:rsidRDefault="0070398E" w14:paraId="399DF99E" w14:textId="77777777">
            <w:pPr>
              <w:rPr>
                <w:rFonts w:ascii="Verdana" w:hAnsi="Verdana"/>
                <w:i/>
                <w:iCs/>
                <w:sz w:val="20"/>
                <w:szCs w:val="20"/>
                <w:lang w:val="en-US"/>
              </w:rPr>
            </w:pPr>
            <w:r w:rsidRPr="00CD6AE4">
              <w:rPr>
                <w:rFonts w:ascii="Verdana" w:hAnsi="Verdana"/>
                <w:i/>
                <w:iCs/>
                <w:sz w:val="20"/>
                <w:szCs w:val="20"/>
                <w:lang w:val="en-US"/>
              </w:rPr>
              <w:t>Guide to Hydrological Practices, Volume II – Management of Water Resources and Applications of Hydrological Practices</w:t>
            </w:r>
          </w:p>
        </w:tc>
        <w:tc>
          <w:tcPr>
            <w:tcW w:w="1847" w:type="dxa"/>
            <w:tcMar/>
            <w:tcPrChange w:author="Hwirin Kim" w:date="2025-03-21T15:02:00Z" w:id="866">
              <w:tcPr>
                <w:tcW w:w="1847" w:type="dxa"/>
              </w:tcPr>
            </w:tcPrChange>
          </w:tcPr>
          <w:p w:rsidRPr="00CD6AE4" w:rsidR="0070398E" w:rsidP="0070398E" w:rsidRDefault="0070398E" w14:paraId="7C7E02D4" w14:textId="77777777">
            <w:pPr>
              <w:rPr>
                <w:rFonts w:ascii="Verdana" w:hAnsi="Verdana"/>
                <w:i/>
                <w:iCs/>
                <w:sz w:val="20"/>
                <w:szCs w:val="20"/>
                <w:lang w:val="en-US"/>
              </w:rPr>
            </w:pPr>
            <w:r w:rsidRPr="00CD6AE4">
              <w:rPr>
                <w:rFonts w:ascii="Verdana" w:hAnsi="Verdana"/>
                <w:i/>
                <w:iCs/>
                <w:sz w:val="20"/>
                <w:szCs w:val="20"/>
                <w:lang w:val="en-US"/>
              </w:rPr>
              <w:t>SERCOM</w:t>
            </w:r>
          </w:p>
        </w:tc>
        <w:tc>
          <w:tcPr>
            <w:tcW w:w="1554" w:type="dxa"/>
            <w:tcMar/>
            <w:tcPrChange w:author="Hwirin Kim" w:date="2025-03-21T15:02:00Z" w:id="867">
              <w:tcPr>
                <w:tcW w:w="1761" w:type="dxa"/>
              </w:tcPr>
            </w:tcPrChange>
          </w:tcPr>
          <w:p w:rsidRPr="00CD6AE4" w:rsidR="0070398E" w:rsidP="0070398E" w:rsidRDefault="0070398E" w14:paraId="093F7674" w14:textId="77777777">
            <w:pPr>
              <w:rPr>
                <w:rFonts w:ascii="Verdana" w:hAnsi="Verdana"/>
                <w:i/>
                <w:iCs/>
                <w:sz w:val="20"/>
                <w:szCs w:val="20"/>
                <w:lang w:val="en-US"/>
              </w:rPr>
            </w:pPr>
            <w:r w:rsidRPr="00CD6AE4">
              <w:rPr>
                <w:rFonts w:ascii="Verdana" w:hAnsi="Verdana"/>
                <w:i/>
                <w:iCs/>
                <w:sz w:val="20"/>
                <w:szCs w:val="20"/>
                <w:lang w:val="en-US"/>
              </w:rPr>
              <w:t>HCP (coordination role)</w:t>
            </w:r>
          </w:p>
        </w:tc>
        <w:tc>
          <w:tcPr>
            <w:tcW w:w="1802" w:type="dxa"/>
            <w:tcMar/>
            <w:tcPrChange w:author="Hwirin Kim" w:date="2025-03-21T15:02:00Z" w:id="868">
              <w:tcPr>
                <w:tcW w:w="1802" w:type="dxa"/>
              </w:tcPr>
            </w:tcPrChange>
          </w:tcPr>
          <w:p w:rsidRPr="00CD6AE4" w:rsidR="0070398E" w:rsidP="0070398E" w:rsidRDefault="0070398E" w14:paraId="62B0084B" w14:textId="77777777">
            <w:pPr>
              <w:rPr>
                <w:rFonts w:ascii="Verdana" w:hAnsi="Verdana"/>
                <w:i/>
                <w:iCs/>
                <w:sz w:val="20"/>
                <w:szCs w:val="20"/>
                <w:lang w:val="en-US"/>
              </w:rPr>
            </w:pPr>
          </w:p>
        </w:tc>
        <w:tc>
          <w:tcPr>
            <w:tcW w:w="2456" w:type="dxa"/>
            <w:tcMar/>
            <w:tcPrChange w:author="Hwirin Kim" w:date="2025-03-21T15:02:00Z" w:id="869">
              <w:tcPr>
                <w:tcW w:w="2456" w:type="dxa"/>
              </w:tcPr>
            </w:tcPrChange>
          </w:tcPr>
          <w:p w:rsidRPr="00CD6AE4" w:rsidR="0070398E" w:rsidP="0070398E" w:rsidRDefault="00202185" w14:paraId="163B2261" w14:textId="2E7E3AEC">
            <w:pPr>
              <w:rPr>
                <w:rFonts w:ascii="Verdana" w:hAnsi="Verdana"/>
                <w:i/>
                <w:iCs/>
                <w:sz w:val="20"/>
                <w:szCs w:val="20"/>
                <w:lang w:val="en-US"/>
              </w:rPr>
            </w:pPr>
            <w:r>
              <w:rPr>
                <w:rFonts w:ascii="Verdana" w:hAnsi="Verdana"/>
                <w:i/>
                <w:iCs/>
                <w:sz w:val="20"/>
                <w:szCs w:val="20"/>
                <w:lang w:val="en-US"/>
              </w:rPr>
              <w:t>Tier 3</w:t>
            </w:r>
          </w:p>
        </w:tc>
      </w:tr>
      <w:tr w:rsidRPr="0083493E" w:rsidR="00202185" w:rsidTr="2D01DDFB" w14:paraId="63C735EA" w14:textId="77777777">
        <w:trPr>
          <w:trHeight w:val="300"/>
          <w:trPrChange w:author="Hwirin Kim" w:date="2025-03-21T15:02:00Z" w:id="870">
            <w:trPr>
              <w:trHeight w:val="300"/>
            </w:trPr>
          </w:trPrChange>
        </w:trPr>
        <w:tc>
          <w:tcPr>
            <w:tcW w:w="899" w:type="dxa"/>
            <w:tcMar/>
            <w:tcPrChange w:author="Hwirin Kim" w:date="2025-03-21T15:02:00Z" w:id="871">
              <w:tcPr>
                <w:tcW w:w="899" w:type="dxa"/>
              </w:tcPr>
            </w:tcPrChange>
          </w:tcPr>
          <w:p w:rsidRPr="0083493E" w:rsidR="00202185" w:rsidP="46D68317" w:rsidRDefault="006C1DD3" w14:paraId="53AA59B4" w14:textId="77777777">
            <w:pPr>
              <w:jc w:val="center"/>
              <w:rPr>
                <w:rFonts w:ascii="Verdana" w:hAnsi="Verdana"/>
                <w:i/>
                <w:iCs/>
                <w:sz w:val="20"/>
                <w:szCs w:val="20"/>
                <w:lang w:val="en-US"/>
              </w:rPr>
            </w:pPr>
            <w:r>
              <w:fldChar w:fldCharType="begin"/>
            </w:r>
            <w:del w:author="Annick Champagne" w:date="2025-03-21T07:17:00Z" w:id="872">
              <w:r>
                <w:delInstrText xml:space="preserve">HYPERLINK "https://library.wmo.int/index.php?lvl=notice_display&amp;id=5841#.Y5HcHHbMI2w" </w:delInstrText>
              </w:r>
            </w:del>
            <w:ins w:author="Annick Champagne" w:date="2025-03-21T07:17:00Z" w:id="873">
              <w:r>
                <w:instrText xml:space="preserve">HYPERLINK "https://library.wmo.int/records/item/35881-manual-on-flood-forecasting-and-warning#.Y5HcHHbMI2w" </w:instrText>
              </w:r>
            </w:ins>
            <w:r>
              <w:fldChar w:fldCharType="separate"/>
            </w:r>
            <w:r w:rsidRPr="46D68317" w:rsidR="37C50AC9">
              <w:rPr>
                <w:rStyle w:val="Hyperlink"/>
                <w:rFonts w:ascii="Verdana" w:hAnsi="Verdana"/>
                <w:i/>
                <w:iCs/>
                <w:sz w:val="20"/>
                <w:szCs w:val="20"/>
                <w:lang w:val="en-US"/>
              </w:rPr>
              <w:t>1072</w:t>
            </w:r>
            <w:r>
              <w:fldChar w:fldCharType="end"/>
            </w:r>
          </w:p>
        </w:tc>
        <w:tc>
          <w:tcPr>
            <w:tcW w:w="1165" w:type="dxa"/>
            <w:tcMar/>
            <w:tcPrChange w:author="Hwirin Kim" w:date="2025-03-21T15:02:00Z" w:id="874">
              <w:tcPr>
                <w:tcW w:w="1165" w:type="dxa"/>
              </w:tcPr>
            </w:tcPrChange>
          </w:tcPr>
          <w:p w:rsidRPr="0083493E" w:rsidR="00202185" w:rsidP="00202185" w:rsidRDefault="00202185" w14:paraId="49402FF2" w14:textId="77777777">
            <w:pPr>
              <w:rPr>
                <w:rFonts w:ascii="Verdana" w:hAnsi="Verdana"/>
                <w:i/>
                <w:iCs/>
                <w:sz w:val="20"/>
                <w:szCs w:val="20"/>
                <w:lang w:val="en-US"/>
              </w:rPr>
            </w:pPr>
          </w:p>
        </w:tc>
        <w:tc>
          <w:tcPr>
            <w:tcW w:w="3823" w:type="dxa"/>
            <w:tcMar/>
            <w:tcPrChange w:author="Hwirin Kim" w:date="2025-03-21T15:02:00Z" w:id="875">
              <w:tcPr>
                <w:tcW w:w="3823" w:type="dxa"/>
              </w:tcPr>
            </w:tcPrChange>
          </w:tcPr>
          <w:p w:rsidRPr="0083493E" w:rsidR="00202185" w:rsidP="00202185" w:rsidRDefault="00202185" w14:paraId="3E7C43C9" w14:textId="77777777">
            <w:pPr>
              <w:rPr>
                <w:rFonts w:ascii="Verdana" w:hAnsi="Verdana"/>
                <w:i/>
                <w:iCs/>
                <w:sz w:val="20"/>
                <w:szCs w:val="20"/>
              </w:rPr>
            </w:pPr>
            <w:r w:rsidRPr="0083493E">
              <w:rPr>
                <w:rFonts w:ascii="Verdana" w:hAnsi="Verdana"/>
                <w:i/>
                <w:iCs/>
                <w:sz w:val="20"/>
                <w:szCs w:val="20"/>
              </w:rPr>
              <w:t>Manual on Flood Forecasting and Warning</w:t>
            </w:r>
          </w:p>
        </w:tc>
        <w:tc>
          <w:tcPr>
            <w:tcW w:w="1847" w:type="dxa"/>
            <w:tcMar/>
            <w:tcPrChange w:author="Hwirin Kim" w:date="2025-03-21T15:02:00Z" w:id="876">
              <w:tcPr>
                <w:tcW w:w="1847" w:type="dxa"/>
              </w:tcPr>
            </w:tcPrChange>
          </w:tcPr>
          <w:p w:rsidRPr="0083493E" w:rsidR="00202185" w:rsidP="00202185" w:rsidRDefault="00202185" w14:paraId="40414CF0" w14:textId="77777777">
            <w:pPr>
              <w:rPr>
                <w:rFonts w:ascii="Verdana" w:hAnsi="Verdana"/>
                <w:i/>
                <w:iCs/>
                <w:sz w:val="20"/>
                <w:szCs w:val="20"/>
                <w:lang w:val="en-US"/>
              </w:rPr>
            </w:pPr>
            <w:r w:rsidRPr="0083493E">
              <w:rPr>
                <w:rFonts w:ascii="Verdana" w:hAnsi="Verdana"/>
                <w:i/>
                <w:iCs/>
                <w:sz w:val="20"/>
                <w:szCs w:val="20"/>
                <w:lang w:val="en-US"/>
              </w:rPr>
              <w:t>SERCOM</w:t>
            </w:r>
          </w:p>
        </w:tc>
        <w:tc>
          <w:tcPr>
            <w:tcW w:w="1554" w:type="dxa"/>
            <w:tcMar/>
            <w:tcPrChange w:author="Hwirin Kim" w:date="2025-03-21T15:02:00Z" w:id="877">
              <w:tcPr>
                <w:tcW w:w="1761" w:type="dxa"/>
              </w:tcPr>
            </w:tcPrChange>
          </w:tcPr>
          <w:p w:rsidRPr="0083493E" w:rsidR="00202185" w:rsidP="00202185" w:rsidRDefault="00202185" w14:paraId="243161A4" w14:textId="77777777">
            <w:pPr>
              <w:rPr>
                <w:rFonts w:ascii="Verdana" w:hAnsi="Verdana"/>
                <w:i/>
                <w:iCs/>
                <w:sz w:val="20"/>
                <w:szCs w:val="20"/>
                <w:lang w:val="en-US"/>
              </w:rPr>
            </w:pPr>
          </w:p>
        </w:tc>
        <w:tc>
          <w:tcPr>
            <w:tcW w:w="1802" w:type="dxa"/>
            <w:tcMar/>
            <w:tcPrChange w:author="Hwirin Kim" w:date="2025-03-21T15:02:00Z" w:id="878">
              <w:tcPr>
                <w:tcW w:w="1802" w:type="dxa"/>
              </w:tcPr>
            </w:tcPrChange>
          </w:tcPr>
          <w:p w:rsidRPr="0083493E" w:rsidR="00202185" w:rsidP="00202185" w:rsidRDefault="00202185" w14:paraId="157B8AE0" w14:textId="77777777">
            <w:pPr>
              <w:rPr>
                <w:rFonts w:ascii="Verdana" w:hAnsi="Verdana"/>
                <w:i/>
                <w:iCs/>
                <w:sz w:val="20"/>
                <w:szCs w:val="20"/>
                <w:lang w:val="en-US"/>
              </w:rPr>
            </w:pPr>
            <w:r w:rsidRPr="0083493E">
              <w:rPr>
                <w:rFonts w:ascii="Verdana" w:hAnsi="Verdana"/>
                <w:i/>
                <w:iCs/>
                <w:sz w:val="20"/>
                <w:szCs w:val="20"/>
                <w:lang w:val="en-US"/>
              </w:rPr>
              <w:t>Part of SERCOM work programme</w:t>
            </w:r>
          </w:p>
        </w:tc>
        <w:tc>
          <w:tcPr>
            <w:tcW w:w="2456" w:type="dxa"/>
            <w:tcMar/>
            <w:tcPrChange w:author="Hwirin Kim" w:date="2025-03-21T15:02:00Z" w:id="879">
              <w:tcPr>
                <w:tcW w:w="2456" w:type="dxa"/>
              </w:tcPr>
            </w:tcPrChange>
          </w:tcPr>
          <w:p w:rsidR="00202185" w:rsidP="00202185" w:rsidRDefault="00202185" w14:paraId="697F4BC2" w14:textId="77777777">
            <w:pPr>
              <w:rPr>
                <w:rFonts w:ascii="Verdana" w:hAnsi="Verdana"/>
                <w:i/>
                <w:iCs/>
                <w:sz w:val="20"/>
                <w:szCs w:val="20"/>
                <w:lang w:val="en-US"/>
              </w:rPr>
            </w:pPr>
            <w:r>
              <w:rPr>
                <w:rFonts w:ascii="Verdana" w:hAnsi="Verdana"/>
                <w:i/>
                <w:iCs/>
                <w:sz w:val="20"/>
                <w:szCs w:val="20"/>
                <w:lang w:val="en-US"/>
              </w:rPr>
              <w:t>Tier 3</w:t>
            </w:r>
          </w:p>
          <w:p w:rsidRPr="0083493E" w:rsidR="00202185" w:rsidP="00202185" w:rsidRDefault="00202185" w14:paraId="3F8B72FD" w14:textId="088B77CB">
            <w:pPr>
              <w:rPr>
                <w:rFonts w:ascii="Verdana" w:hAnsi="Verdana"/>
                <w:i/>
                <w:iCs/>
                <w:sz w:val="20"/>
                <w:szCs w:val="20"/>
                <w:lang w:val="en-US"/>
              </w:rPr>
            </w:pPr>
            <w:r w:rsidRPr="0083493E">
              <w:rPr>
                <w:rFonts w:ascii="Verdana" w:hAnsi="Verdana"/>
                <w:i/>
                <w:iCs/>
                <w:sz w:val="20"/>
                <w:szCs w:val="20"/>
                <w:lang w:val="en-US"/>
              </w:rPr>
              <w:t>Will be renamed “Guide to flood forecasting and warning”</w:t>
            </w:r>
          </w:p>
        </w:tc>
      </w:tr>
      <w:tr w:rsidR="00202185" w:rsidTr="2D01DDFB" w14:paraId="7945207A" w14:textId="77777777">
        <w:trPr>
          <w:trHeight w:val="300"/>
          <w:trPrChange w:author="Hwirin Kim" w:date="2025-03-21T15:02:00Z" w:id="880">
            <w:trPr>
              <w:trHeight w:val="300"/>
            </w:trPr>
          </w:trPrChange>
        </w:trPr>
        <w:tc>
          <w:tcPr>
            <w:tcW w:w="899" w:type="dxa"/>
            <w:tcMar/>
            <w:tcPrChange w:author="Hwirin Kim" w:date="2025-03-21T15:02:00Z" w:id="881">
              <w:tcPr>
                <w:tcW w:w="899" w:type="dxa"/>
              </w:tcPr>
            </w:tcPrChange>
          </w:tcPr>
          <w:p w:rsidR="00202185" w:rsidP="00202185" w:rsidRDefault="006C1DD3" w14:paraId="79A9BC1D" w14:textId="77777777">
            <w:pPr>
              <w:jc w:val="center"/>
              <w:rPr>
                <w:rFonts w:ascii="Verdana" w:hAnsi="Verdana"/>
                <w:sz w:val="20"/>
                <w:szCs w:val="20"/>
                <w:lang w:val="en-US"/>
              </w:rPr>
            </w:pPr>
            <w:r>
              <w:fldChar w:fldCharType="begin"/>
            </w:r>
            <w:del w:author="Annick Champagne" w:date="2025-03-21T07:17:00Z" w:id="882">
              <w:r>
                <w:delInstrText xml:space="preserve">HYPERLINK "https://library.wmo.int/index.php?lvl=notice_display&amp;id=14699#.Y5HchnbMI2w" </w:delInstrText>
              </w:r>
            </w:del>
            <w:ins w:author="Annick Champagne" w:date="2025-03-21T07:17:00Z" w:id="883">
              <w:r>
                <w:instrText xml:space="preserve">HYPERLINK "https://library.wmo.int/records/item/49644-guidelines-for-implementation-of-common-alerting-protocol-cap-enabled-emergency-alerting#.Y5HchnbMI2w" </w:instrText>
              </w:r>
            </w:ins>
            <w:r>
              <w:fldChar w:fldCharType="separate"/>
            </w:r>
            <w:r w:rsidRPr="46D68317" w:rsidR="37C50AC9">
              <w:rPr>
                <w:rStyle w:val="Hyperlink"/>
                <w:rFonts w:ascii="Verdana" w:hAnsi="Verdana"/>
                <w:sz w:val="20"/>
                <w:szCs w:val="20"/>
                <w:lang w:val="en-US"/>
              </w:rPr>
              <w:t>1109</w:t>
            </w:r>
            <w:r>
              <w:fldChar w:fldCharType="end"/>
            </w:r>
          </w:p>
        </w:tc>
        <w:tc>
          <w:tcPr>
            <w:tcW w:w="1165" w:type="dxa"/>
            <w:tcMar/>
            <w:tcPrChange w:author="Hwirin Kim" w:date="2025-03-21T15:02:00Z" w:id="884">
              <w:tcPr>
                <w:tcW w:w="1165" w:type="dxa"/>
              </w:tcPr>
            </w:tcPrChange>
          </w:tcPr>
          <w:p w:rsidR="00202185" w:rsidP="00202185" w:rsidRDefault="00202185" w14:paraId="7FA29F44" w14:textId="77777777">
            <w:pPr>
              <w:rPr>
                <w:rFonts w:ascii="Verdana" w:hAnsi="Verdana"/>
                <w:sz w:val="20"/>
                <w:szCs w:val="20"/>
                <w:lang w:val="en-US"/>
              </w:rPr>
            </w:pPr>
          </w:p>
        </w:tc>
        <w:tc>
          <w:tcPr>
            <w:tcW w:w="3823" w:type="dxa"/>
            <w:tcMar/>
            <w:tcPrChange w:author="Hwirin Kim" w:date="2025-03-21T15:02:00Z" w:id="885">
              <w:tcPr>
                <w:tcW w:w="3823" w:type="dxa"/>
              </w:tcPr>
            </w:tcPrChange>
          </w:tcPr>
          <w:p w:rsidR="00202185" w:rsidP="00202185" w:rsidRDefault="00202185" w14:paraId="1CC4E1ED" w14:textId="77777777">
            <w:pPr>
              <w:rPr>
                <w:rFonts w:ascii="Verdana" w:hAnsi="Verdana"/>
                <w:sz w:val="20"/>
                <w:szCs w:val="20"/>
              </w:rPr>
            </w:pPr>
            <w:r w:rsidRPr="00935A66">
              <w:rPr>
                <w:rFonts w:ascii="Verdana" w:hAnsi="Verdana"/>
                <w:sz w:val="20"/>
                <w:szCs w:val="20"/>
              </w:rPr>
              <w:t>Guidelines for Implementation of Common Alerting Protocol (CAP)-Enabled Emergency Alerting</w:t>
            </w:r>
          </w:p>
        </w:tc>
        <w:tc>
          <w:tcPr>
            <w:tcW w:w="1847" w:type="dxa"/>
            <w:tcMar/>
            <w:tcPrChange w:author="Hwirin Kim" w:date="2025-03-21T15:02:00Z" w:id="886">
              <w:tcPr>
                <w:tcW w:w="1847" w:type="dxa"/>
              </w:tcPr>
            </w:tcPrChange>
          </w:tcPr>
          <w:p w:rsidRPr="00B8592E" w:rsidR="00202185" w:rsidP="00202185" w:rsidRDefault="00202185" w14:paraId="481BFC11" w14:textId="77777777">
            <w:pPr>
              <w:rPr>
                <w:rFonts w:ascii="Verdana" w:hAnsi="Verdana"/>
                <w:sz w:val="20"/>
                <w:szCs w:val="20"/>
                <w:lang w:val="en-US"/>
              </w:rPr>
            </w:pPr>
            <w:r w:rsidRPr="00B8592E">
              <w:rPr>
                <w:rFonts w:ascii="Verdana" w:hAnsi="Verdana"/>
                <w:sz w:val="20"/>
                <w:szCs w:val="20"/>
                <w:lang w:val="en-US"/>
              </w:rPr>
              <w:t>SERCOM</w:t>
            </w:r>
          </w:p>
        </w:tc>
        <w:tc>
          <w:tcPr>
            <w:tcW w:w="1554" w:type="dxa"/>
            <w:tcMar/>
            <w:tcPrChange w:author="Hwirin Kim" w:date="2025-03-21T15:02:00Z" w:id="887">
              <w:tcPr>
                <w:tcW w:w="1761" w:type="dxa"/>
              </w:tcPr>
            </w:tcPrChange>
          </w:tcPr>
          <w:p w:rsidR="00202185" w:rsidP="00202185" w:rsidRDefault="00202185" w14:paraId="74A1F024" w14:textId="77777777">
            <w:pPr>
              <w:rPr>
                <w:rFonts w:ascii="Verdana" w:hAnsi="Verdana"/>
                <w:sz w:val="20"/>
                <w:szCs w:val="20"/>
                <w:lang w:val="en-US"/>
              </w:rPr>
            </w:pPr>
          </w:p>
        </w:tc>
        <w:tc>
          <w:tcPr>
            <w:tcW w:w="1802" w:type="dxa"/>
            <w:tcMar/>
            <w:tcPrChange w:author="Hwirin Kim" w:date="2025-03-21T15:02:00Z" w:id="888">
              <w:tcPr>
                <w:tcW w:w="1802" w:type="dxa"/>
              </w:tcPr>
            </w:tcPrChange>
          </w:tcPr>
          <w:p w:rsidR="00202185" w:rsidP="00202185" w:rsidRDefault="00202185" w14:paraId="0386785D" w14:textId="77777777">
            <w:pPr>
              <w:rPr>
                <w:rFonts w:ascii="Verdana" w:hAnsi="Verdana"/>
                <w:sz w:val="20"/>
                <w:szCs w:val="20"/>
                <w:lang w:val="en-US"/>
              </w:rPr>
            </w:pPr>
          </w:p>
        </w:tc>
        <w:tc>
          <w:tcPr>
            <w:tcW w:w="2456" w:type="dxa"/>
            <w:tcMar/>
            <w:tcPrChange w:author="Hwirin Kim" w:date="2025-03-21T15:02:00Z" w:id="889">
              <w:tcPr>
                <w:tcW w:w="2456" w:type="dxa"/>
              </w:tcPr>
            </w:tcPrChange>
          </w:tcPr>
          <w:p w:rsidR="00202185" w:rsidP="00202185" w:rsidRDefault="00202185" w14:paraId="58C42ED2" w14:textId="61D293C3">
            <w:pPr>
              <w:rPr>
                <w:rFonts w:ascii="Verdana" w:hAnsi="Verdana"/>
                <w:sz w:val="20"/>
                <w:szCs w:val="20"/>
                <w:lang w:val="en-US"/>
              </w:rPr>
            </w:pPr>
            <w:r>
              <w:rPr>
                <w:rFonts w:ascii="Verdana" w:hAnsi="Verdana"/>
                <w:sz w:val="20"/>
                <w:szCs w:val="20"/>
                <w:lang w:val="en-US"/>
              </w:rPr>
              <w:t>Tier 3</w:t>
            </w:r>
          </w:p>
        </w:tc>
      </w:tr>
      <w:tr w:rsidR="00202185" w:rsidTr="2D01DDFB" w14:paraId="1752E378" w14:textId="77777777">
        <w:trPr>
          <w:trHeight w:val="300"/>
          <w:trPrChange w:author="Hwirin Kim" w:date="2025-03-21T15:02:00Z" w:id="890">
            <w:trPr>
              <w:trHeight w:val="300"/>
            </w:trPr>
          </w:trPrChange>
        </w:trPr>
        <w:tc>
          <w:tcPr>
            <w:tcW w:w="899" w:type="dxa"/>
            <w:tcMar/>
            <w:tcPrChange w:author="Hwirin Kim" w:date="2025-03-21T15:02:00Z" w:id="891">
              <w:tcPr>
                <w:tcW w:w="899" w:type="dxa"/>
              </w:tcPr>
            </w:tcPrChange>
          </w:tcPr>
          <w:p w:rsidR="00202185" w:rsidRDefault="006C1DD3" w14:paraId="467E31E1" w14:textId="77777777">
            <w:pPr>
              <w:jc w:val="center"/>
              <w:rPr>
                <w:rFonts w:ascii="Verdana" w:hAnsi="Verdana"/>
                <w:sz w:val="20"/>
                <w:szCs w:val="20"/>
                <w:lang w:val="en-US"/>
              </w:rPr>
            </w:pPr>
            <w:r>
              <w:fldChar w:fldCharType="begin"/>
            </w:r>
            <w:del w:author="Annick Champagne" w:date="2025-03-21T07:17:00Z" w:id="892">
              <w:r>
                <w:delInstrText xml:space="preserve">HYPERLINK "https://library.wmo.int/index.php?lvl=notice_display&amp;id=17257#.Y5HZ9HbMI2w" </w:delInstrText>
              </w:r>
            </w:del>
            <w:ins w:author="Annick Champagne" w:date="2025-03-21T07:17:00Z" w:id="893">
              <w:r>
                <w:instrText xml:space="preserve">HYPERLINK "https://library.wmo.int/records/item/54669-wmo-guidelines-on-multi-hazard-impact-based-forecast-and-warning-services#.Y5HZ9HbMI2w" </w:instrText>
              </w:r>
            </w:ins>
            <w:r>
              <w:fldChar w:fldCharType="separate"/>
            </w:r>
            <w:r w:rsidRPr="46D68317" w:rsidR="37C50AC9">
              <w:rPr>
                <w:rStyle w:val="Hyperlink"/>
                <w:rFonts w:ascii="Verdana" w:hAnsi="Verdana"/>
                <w:sz w:val="20"/>
                <w:szCs w:val="20"/>
                <w:lang w:val="en-US"/>
              </w:rPr>
              <w:t>1150</w:t>
            </w:r>
            <w:r>
              <w:fldChar w:fldCharType="end"/>
            </w:r>
          </w:p>
        </w:tc>
        <w:tc>
          <w:tcPr>
            <w:tcW w:w="1165" w:type="dxa"/>
            <w:tcMar/>
            <w:tcPrChange w:author="Hwirin Kim" w:date="2025-03-21T15:02:00Z" w:id="894">
              <w:tcPr>
                <w:tcW w:w="1165" w:type="dxa"/>
              </w:tcPr>
            </w:tcPrChange>
          </w:tcPr>
          <w:p w:rsidR="00202185" w:rsidRDefault="00202185" w14:paraId="724C5A4E" w14:textId="77777777">
            <w:pPr>
              <w:rPr>
                <w:rFonts w:ascii="Verdana" w:hAnsi="Verdana"/>
                <w:sz w:val="20"/>
                <w:szCs w:val="20"/>
                <w:lang w:val="en-US"/>
              </w:rPr>
            </w:pPr>
            <w:r>
              <w:rPr>
                <w:rFonts w:ascii="Verdana" w:hAnsi="Verdana"/>
                <w:sz w:val="20"/>
                <w:szCs w:val="20"/>
                <w:lang w:val="en-US"/>
              </w:rPr>
              <w:t>Part I</w:t>
            </w:r>
          </w:p>
        </w:tc>
        <w:tc>
          <w:tcPr>
            <w:tcW w:w="3823" w:type="dxa"/>
            <w:tcMar/>
            <w:tcPrChange w:author="Hwirin Kim" w:date="2025-03-21T15:02:00Z" w:id="895">
              <w:tcPr>
                <w:tcW w:w="3823" w:type="dxa"/>
              </w:tcPr>
            </w:tcPrChange>
          </w:tcPr>
          <w:p w:rsidRPr="00B863C0" w:rsidR="00202185" w:rsidRDefault="00202185" w14:paraId="76314CCE" w14:textId="77777777">
            <w:pPr>
              <w:rPr>
                <w:rFonts w:ascii="Verdana" w:hAnsi="Verdana"/>
                <w:sz w:val="20"/>
                <w:szCs w:val="20"/>
              </w:rPr>
            </w:pPr>
            <w:r w:rsidRPr="00176673">
              <w:rPr>
                <w:rFonts w:ascii="Verdana" w:hAnsi="Verdana"/>
                <w:sz w:val="20"/>
                <w:szCs w:val="20"/>
              </w:rPr>
              <w:t>Guidelines on Multi-hazard Impact-based Forecast and Warning Services</w:t>
            </w:r>
          </w:p>
        </w:tc>
        <w:tc>
          <w:tcPr>
            <w:tcW w:w="1847" w:type="dxa"/>
            <w:tcMar/>
            <w:tcPrChange w:author="Hwirin Kim" w:date="2025-03-21T15:02:00Z" w:id="896">
              <w:tcPr>
                <w:tcW w:w="1847" w:type="dxa"/>
              </w:tcPr>
            </w:tcPrChange>
          </w:tcPr>
          <w:p w:rsidR="00202185" w:rsidRDefault="00202185" w14:paraId="5C5C7F62" w14:textId="77777777">
            <w:pPr>
              <w:rPr>
                <w:rFonts w:ascii="Verdana" w:hAnsi="Verdana"/>
                <w:sz w:val="20"/>
                <w:szCs w:val="20"/>
                <w:lang w:val="en-US"/>
              </w:rPr>
            </w:pPr>
            <w:r>
              <w:rPr>
                <w:rFonts w:ascii="Verdana" w:hAnsi="Verdana"/>
                <w:sz w:val="20"/>
                <w:szCs w:val="20"/>
                <w:lang w:val="en-US"/>
              </w:rPr>
              <w:t>SERCOM</w:t>
            </w:r>
          </w:p>
        </w:tc>
        <w:tc>
          <w:tcPr>
            <w:tcW w:w="1554" w:type="dxa"/>
            <w:tcMar/>
            <w:tcPrChange w:author="Hwirin Kim" w:date="2025-03-21T15:02:00Z" w:id="897">
              <w:tcPr>
                <w:tcW w:w="1761" w:type="dxa"/>
              </w:tcPr>
            </w:tcPrChange>
          </w:tcPr>
          <w:p w:rsidR="00202185" w:rsidRDefault="00202185" w14:paraId="638FB8E0" w14:textId="77777777">
            <w:pPr>
              <w:rPr>
                <w:rFonts w:ascii="Verdana" w:hAnsi="Verdana"/>
                <w:sz w:val="20"/>
                <w:szCs w:val="20"/>
                <w:lang w:val="en-US"/>
              </w:rPr>
            </w:pPr>
          </w:p>
        </w:tc>
        <w:tc>
          <w:tcPr>
            <w:tcW w:w="1802" w:type="dxa"/>
            <w:tcMar/>
            <w:tcPrChange w:author="Hwirin Kim" w:date="2025-03-21T15:02:00Z" w:id="898">
              <w:tcPr>
                <w:tcW w:w="1802" w:type="dxa"/>
              </w:tcPr>
            </w:tcPrChange>
          </w:tcPr>
          <w:p w:rsidR="00202185" w:rsidRDefault="00202185" w14:paraId="1BB46742" w14:textId="77777777">
            <w:pPr>
              <w:rPr>
                <w:rFonts w:ascii="Verdana" w:hAnsi="Verdana"/>
                <w:sz w:val="20"/>
                <w:szCs w:val="20"/>
                <w:lang w:val="en-US"/>
              </w:rPr>
            </w:pPr>
          </w:p>
        </w:tc>
        <w:tc>
          <w:tcPr>
            <w:tcW w:w="2456" w:type="dxa"/>
            <w:tcMar/>
            <w:tcPrChange w:author="Hwirin Kim" w:date="2025-03-21T15:02:00Z" w:id="899">
              <w:tcPr>
                <w:tcW w:w="2456" w:type="dxa"/>
              </w:tcPr>
            </w:tcPrChange>
          </w:tcPr>
          <w:p w:rsidR="00202185" w:rsidRDefault="00202185" w14:paraId="72EA0872" w14:textId="77777777">
            <w:pPr>
              <w:rPr>
                <w:rFonts w:ascii="Verdana" w:hAnsi="Verdana"/>
                <w:sz w:val="20"/>
                <w:szCs w:val="20"/>
                <w:lang w:val="en-US"/>
              </w:rPr>
            </w:pPr>
            <w:r>
              <w:rPr>
                <w:rFonts w:ascii="Verdana" w:hAnsi="Verdana"/>
                <w:sz w:val="20"/>
                <w:szCs w:val="20"/>
                <w:lang w:val="en-US"/>
              </w:rPr>
              <w:t>Tier 3</w:t>
            </w:r>
          </w:p>
        </w:tc>
      </w:tr>
      <w:tr w:rsidR="00202185" w:rsidTr="2D01DDFB" w14:paraId="134D166B" w14:textId="77777777">
        <w:trPr>
          <w:trHeight w:val="300"/>
          <w:trPrChange w:author="Hwirin Kim" w:date="2025-03-21T15:02:00Z" w:id="900">
            <w:trPr>
              <w:trHeight w:val="300"/>
            </w:trPr>
          </w:trPrChange>
        </w:trPr>
        <w:tc>
          <w:tcPr>
            <w:tcW w:w="899" w:type="dxa"/>
            <w:tcMar/>
            <w:tcPrChange w:author="Hwirin Kim" w:date="2025-03-21T15:02:00Z" w:id="901">
              <w:tcPr>
                <w:tcW w:w="899" w:type="dxa"/>
              </w:tcPr>
            </w:tcPrChange>
          </w:tcPr>
          <w:p w:rsidR="00202185" w:rsidRDefault="006C1DD3" w14:paraId="61ED355A" w14:textId="77777777">
            <w:pPr>
              <w:jc w:val="center"/>
              <w:rPr>
                <w:rFonts w:ascii="Verdana" w:hAnsi="Verdana"/>
                <w:sz w:val="20"/>
                <w:szCs w:val="20"/>
                <w:lang w:val="en-US"/>
              </w:rPr>
            </w:pPr>
            <w:r>
              <w:fldChar w:fldCharType="begin"/>
            </w:r>
            <w:del w:author="Annick Champagne" w:date="2025-03-21T07:17:00Z" w:id="902">
              <w:r>
                <w:delInstrText xml:space="preserve">HYPERLINK "https://library.wmo.int/index.php?lvl=notice_display&amp;id=21994#.Y5HZrnbMI2w" </w:delInstrText>
              </w:r>
            </w:del>
            <w:ins w:author="Annick Champagne" w:date="2025-03-21T07:17:00Z" w:id="903">
              <w:r>
                <w:instrText xml:space="preserve">HYPERLINK "https://library.wmo.int/records/item/57739-wmo-guidelines-on-multi-hazard-impact-based-forecast-and-warning-services#.Y5HZrnbMI2w" </w:instrText>
              </w:r>
            </w:ins>
            <w:r>
              <w:fldChar w:fldCharType="separate"/>
            </w:r>
            <w:r w:rsidRPr="46D68317" w:rsidR="37C50AC9">
              <w:rPr>
                <w:rStyle w:val="Hyperlink"/>
                <w:rFonts w:ascii="Verdana" w:hAnsi="Verdana"/>
                <w:sz w:val="20"/>
                <w:szCs w:val="20"/>
                <w:lang w:val="en-US"/>
              </w:rPr>
              <w:t>1150</w:t>
            </w:r>
            <w:r>
              <w:fldChar w:fldCharType="end"/>
            </w:r>
          </w:p>
        </w:tc>
        <w:tc>
          <w:tcPr>
            <w:tcW w:w="1165" w:type="dxa"/>
            <w:tcMar/>
            <w:tcPrChange w:author="Hwirin Kim" w:date="2025-03-21T15:02:00Z" w:id="904">
              <w:tcPr>
                <w:tcW w:w="1165" w:type="dxa"/>
              </w:tcPr>
            </w:tcPrChange>
          </w:tcPr>
          <w:p w:rsidR="00202185" w:rsidRDefault="00202185" w14:paraId="6424B7D4" w14:textId="77777777">
            <w:pPr>
              <w:rPr>
                <w:rFonts w:ascii="Verdana" w:hAnsi="Verdana"/>
                <w:sz w:val="20"/>
                <w:szCs w:val="20"/>
                <w:lang w:val="en-US"/>
              </w:rPr>
            </w:pPr>
            <w:r>
              <w:rPr>
                <w:rFonts w:ascii="Verdana" w:hAnsi="Verdana"/>
                <w:sz w:val="20"/>
                <w:szCs w:val="20"/>
                <w:lang w:val="en-US"/>
              </w:rPr>
              <w:t>Part II</w:t>
            </w:r>
          </w:p>
        </w:tc>
        <w:tc>
          <w:tcPr>
            <w:tcW w:w="3823" w:type="dxa"/>
            <w:tcMar/>
            <w:tcPrChange w:author="Hwirin Kim" w:date="2025-03-21T15:02:00Z" w:id="905">
              <w:tcPr>
                <w:tcW w:w="3823" w:type="dxa"/>
              </w:tcPr>
            </w:tcPrChange>
          </w:tcPr>
          <w:p w:rsidRPr="00D00E16" w:rsidR="00202185" w:rsidRDefault="00202185" w14:paraId="6FAD1CB3" w14:textId="77777777">
            <w:pPr>
              <w:rPr>
                <w:rFonts w:ascii="Verdana" w:hAnsi="Verdana"/>
                <w:sz w:val="20"/>
                <w:szCs w:val="20"/>
              </w:rPr>
            </w:pPr>
            <w:r w:rsidRPr="00D00E16">
              <w:rPr>
                <w:rFonts w:ascii="Verdana" w:hAnsi="Verdana"/>
                <w:sz w:val="20"/>
                <w:szCs w:val="20"/>
              </w:rPr>
              <w:t xml:space="preserve">WMO Guidelines on Multi-hazard </w:t>
            </w:r>
          </w:p>
          <w:p w:rsidRPr="00D00E16" w:rsidR="00202185" w:rsidRDefault="00202185" w14:paraId="5F32F351" w14:textId="77777777">
            <w:pPr>
              <w:rPr>
                <w:rFonts w:ascii="Verdana" w:hAnsi="Verdana"/>
                <w:sz w:val="20"/>
                <w:szCs w:val="20"/>
              </w:rPr>
            </w:pPr>
            <w:r w:rsidRPr="00D00E16">
              <w:rPr>
                <w:rFonts w:ascii="Verdana" w:hAnsi="Verdana"/>
                <w:sz w:val="20"/>
                <w:szCs w:val="20"/>
              </w:rPr>
              <w:t xml:space="preserve">Impact-based Forecast and </w:t>
            </w:r>
          </w:p>
          <w:p w:rsidRPr="00D00E16" w:rsidR="00202185" w:rsidRDefault="00202185" w14:paraId="40AD40AB" w14:textId="77777777">
            <w:pPr>
              <w:rPr>
                <w:rFonts w:ascii="Verdana" w:hAnsi="Verdana"/>
                <w:sz w:val="20"/>
                <w:szCs w:val="20"/>
              </w:rPr>
            </w:pPr>
            <w:r w:rsidRPr="00D00E16">
              <w:rPr>
                <w:rFonts w:ascii="Verdana" w:hAnsi="Verdana"/>
                <w:sz w:val="20"/>
                <w:szCs w:val="20"/>
              </w:rPr>
              <w:t>Warning Services</w:t>
            </w:r>
          </w:p>
          <w:p w:rsidRPr="00D00E16" w:rsidR="00202185" w:rsidRDefault="00202185" w14:paraId="5196BC95" w14:textId="77777777">
            <w:pPr>
              <w:rPr>
                <w:rFonts w:ascii="Verdana" w:hAnsi="Verdana"/>
                <w:sz w:val="20"/>
                <w:szCs w:val="20"/>
              </w:rPr>
            </w:pPr>
            <w:r w:rsidRPr="00D00E16">
              <w:rPr>
                <w:rFonts w:ascii="Verdana" w:hAnsi="Verdana"/>
                <w:sz w:val="20"/>
                <w:szCs w:val="20"/>
              </w:rPr>
              <w:t xml:space="preserve">Part II: Putting Multi-hazard </w:t>
            </w:r>
          </w:p>
          <w:p w:rsidRPr="00176673" w:rsidR="00202185" w:rsidRDefault="00202185" w14:paraId="1ECD7F84" w14:textId="77777777">
            <w:pPr>
              <w:rPr>
                <w:rFonts w:ascii="Verdana" w:hAnsi="Verdana"/>
                <w:sz w:val="20"/>
                <w:szCs w:val="20"/>
              </w:rPr>
            </w:pPr>
            <w:r w:rsidRPr="00D00E16">
              <w:rPr>
                <w:rFonts w:ascii="Verdana" w:hAnsi="Verdana"/>
                <w:sz w:val="20"/>
                <w:szCs w:val="20"/>
              </w:rPr>
              <w:t>IBFWS into Practice</w:t>
            </w:r>
          </w:p>
        </w:tc>
        <w:tc>
          <w:tcPr>
            <w:tcW w:w="1847" w:type="dxa"/>
            <w:tcMar/>
            <w:tcPrChange w:author="Hwirin Kim" w:date="2025-03-21T15:02:00Z" w:id="906">
              <w:tcPr>
                <w:tcW w:w="1847" w:type="dxa"/>
              </w:tcPr>
            </w:tcPrChange>
          </w:tcPr>
          <w:p w:rsidR="00202185" w:rsidRDefault="00202185" w14:paraId="4CA1A732" w14:textId="77777777">
            <w:pPr>
              <w:rPr>
                <w:rFonts w:ascii="Verdana" w:hAnsi="Verdana"/>
                <w:sz w:val="20"/>
                <w:szCs w:val="20"/>
                <w:lang w:val="en-US"/>
              </w:rPr>
            </w:pPr>
            <w:r>
              <w:rPr>
                <w:rFonts w:ascii="Verdana" w:hAnsi="Verdana"/>
                <w:sz w:val="20"/>
                <w:szCs w:val="20"/>
                <w:lang w:val="en-US"/>
              </w:rPr>
              <w:t>SERCOM</w:t>
            </w:r>
          </w:p>
        </w:tc>
        <w:tc>
          <w:tcPr>
            <w:tcW w:w="1554" w:type="dxa"/>
            <w:tcMar/>
            <w:tcPrChange w:author="Hwirin Kim" w:date="2025-03-21T15:02:00Z" w:id="907">
              <w:tcPr>
                <w:tcW w:w="1761" w:type="dxa"/>
              </w:tcPr>
            </w:tcPrChange>
          </w:tcPr>
          <w:p w:rsidR="00202185" w:rsidRDefault="00202185" w14:paraId="70980480" w14:textId="77777777">
            <w:pPr>
              <w:rPr>
                <w:rFonts w:ascii="Verdana" w:hAnsi="Verdana"/>
                <w:sz w:val="20"/>
                <w:szCs w:val="20"/>
                <w:lang w:val="en-US"/>
              </w:rPr>
            </w:pPr>
          </w:p>
        </w:tc>
        <w:tc>
          <w:tcPr>
            <w:tcW w:w="1802" w:type="dxa"/>
            <w:tcMar/>
            <w:tcPrChange w:author="Hwirin Kim" w:date="2025-03-21T15:02:00Z" w:id="908">
              <w:tcPr>
                <w:tcW w:w="1802" w:type="dxa"/>
              </w:tcPr>
            </w:tcPrChange>
          </w:tcPr>
          <w:p w:rsidR="00202185" w:rsidRDefault="00202185" w14:paraId="12F18C74" w14:textId="77777777">
            <w:pPr>
              <w:rPr>
                <w:rFonts w:ascii="Verdana" w:hAnsi="Verdana"/>
                <w:sz w:val="20"/>
                <w:szCs w:val="20"/>
                <w:lang w:val="en-US"/>
              </w:rPr>
            </w:pPr>
          </w:p>
        </w:tc>
        <w:tc>
          <w:tcPr>
            <w:tcW w:w="2456" w:type="dxa"/>
            <w:tcMar/>
            <w:tcPrChange w:author="Hwirin Kim" w:date="2025-03-21T15:02:00Z" w:id="909">
              <w:tcPr>
                <w:tcW w:w="2456" w:type="dxa"/>
              </w:tcPr>
            </w:tcPrChange>
          </w:tcPr>
          <w:p w:rsidR="00202185" w:rsidRDefault="00202185" w14:paraId="57A5EB9F" w14:textId="77777777">
            <w:pPr>
              <w:rPr>
                <w:rFonts w:ascii="Verdana" w:hAnsi="Verdana"/>
                <w:sz w:val="20"/>
                <w:szCs w:val="20"/>
                <w:lang w:val="en-US"/>
              </w:rPr>
            </w:pPr>
            <w:r>
              <w:rPr>
                <w:rFonts w:ascii="Verdana" w:hAnsi="Verdana"/>
                <w:sz w:val="20"/>
                <w:szCs w:val="20"/>
                <w:lang w:val="en-US"/>
              </w:rPr>
              <w:t>Tier 3</w:t>
            </w:r>
          </w:p>
        </w:tc>
      </w:tr>
      <w:tr w:rsidR="00202185" w:rsidTr="2D01DDFB" w14:paraId="389D8797" w14:textId="77777777">
        <w:trPr>
          <w:trHeight w:val="300"/>
          <w:trPrChange w:author="Hwirin Kim" w:date="2025-03-21T15:02:00Z" w:id="910">
            <w:trPr>
              <w:trHeight w:val="300"/>
            </w:trPr>
          </w:trPrChange>
        </w:trPr>
        <w:tc>
          <w:tcPr>
            <w:tcW w:w="899" w:type="dxa"/>
            <w:tcMar/>
            <w:tcPrChange w:author="Hwirin Kim" w:date="2025-03-21T15:02:00Z" w:id="911">
              <w:tcPr>
                <w:tcW w:w="899" w:type="dxa"/>
              </w:tcPr>
            </w:tcPrChange>
          </w:tcPr>
          <w:p w:rsidR="00202185" w:rsidP="00202185" w:rsidRDefault="00202185" w14:paraId="51911106" w14:textId="77777777">
            <w:pPr>
              <w:jc w:val="center"/>
              <w:rPr>
                <w:rFonts w:ascii="Verdana" w:hAnsi="Verdana"/>
                <w:sz w:val="20"/>
                <w:szCs w:val="20"/>
                <w:lang w:val="en-US"/>
              </w:rPr>
            </w:pPr>
            <w:r>
              <w:fldChar w:fldCharType="begin"/>
            </w:r>
            <w:r>
              <w:instrText>HYPERLINK "https://library.wmo.int/records/item/54452-administrative-procedure-for-registering-wmo-alerting-identifiers"</w:instrText>
            </w:r>
            <w:r>
              <w:fldChar w:fldCharType="separate"/>
            </w:r>
            <w:r w:rsidRPr="0081654D">
              <w:rPr>
                <w:rStyle w:val="Hyperlink"/>
                <w:rFonts w:ascii="Verdana" w:hAnsi="Verdana"/>
                <w:sz w:val="20"/>
                <w:szCs w:val="20"/>
                <w:lang w:val="en-US"/>
              </w:rPr>
              <w:t>TD 1556</w:t>
            </w:r>
            <w:r>
              <w:fldChar w:fldCharType="end"/>
            </w:r>
          </w:p>
        </w:tc>
        <w:tc>
          <w:tcPr>
            <w:tcW w:w="1165" w:type="dxa"/>
            <w:tcMar/>
            <w:tcPrChange w:author="Hwirin Kim" w:date="2025-03-21T15:02:00Z" w:id="912">
              <w:tcPr>
                <w:tcW w:w="1165" w:type="dxa"/>
              </w:tcPr>
            </w:tcPrChange>
          </w:tcPr>
          <w:p w:rsidR="00202185" w:rsidP="00202185" w:rsidRDefault="00202185" w14:paraId="4546FD3E" w14:textId="77777777">
            <w:pPr>
              <w:rPr>
                <w:rFonts w:ascii="Verdana" w:hAnsi="Verdana"/>
                <w:sz w:val="20"/>
                <w:szCs w:val="20"/>
                <w:lang w:val="en-US"/>
              </w:rPr>
            </w:pPr>
          </w:p>
        </w:tc>
        <w:tc>
          <w:tcPr>
            <w:tcW w:w="3823" w:type="dxa"/>
            <w:tcMar/>
            <w:tcPrChange w:author="Hwirin Kim" w:date="2025-03-21T15:02:00Z" w:id="913">
              <w:tcPr>
                <w:tcW w:w="3823" w:type="dxa"/>
              </w:tcPr>
            </w:tcPrChange>
          </w:tcPr>
          <w:p w:rsidRPr="00184B09" w:rsidR="00202185" w:rsidP="00202185" w:rsidRDefault="00202185" w14:paraId="49C77431" w14:textId="5DE75889">
            <w:pPr>
              <w:rPr>
                <w:rFonts w:ascii="Verdana" w:hAnsi="Verdana"/>
                <w:sz w:val="20"/>
                <w:szCs w:val="20"/>
              </w:rPr>
            </w:pPr>
            <w:r w:rsidRPr="00184B09">
              <w:rPr>
                <w:rFonts w:ascii="Verdana" w:hAnsi="Verdana"/>
                <w:sz w:val="20"/>
                <w:szCs w:val="20"/>
              </w:rPr>
              <w:t>Administrative Procedure for Registering WMO Alerting Identifiers</w:t>
            </w:r>
          </w:p>
        </w:tc>
        <w:tc>
          <w:tcPr>
            <w:tcW w:w="1847" w:type="dxa"/>
            <w:tcMar/>
            <w:tcPrChange w:author="Hwirin Kim" w:date="2025-03-21T15:02:00Z" w:id="914">
              <w:tcPr>
                <w:tcW w:w="1847" w:type="dxa"/>
              </w:tcPr>
            </w:tcPrChange>
          </w:tcPr>
          <w:p w:rsidR="00202185" w:rsidP="00202185" w:rsidRDefault="00202185" w14:paraId="03C163A8" w14:textId="77777777">
            <w:pPr>
              <w:rPr>
                <w:rFonts w:ascii="Verdana" w:hAnsi="Verdana"/>
                <w:sz w:val="20"/>
                <w:szCs w:val="20"/>
                <w:lang w:val="en-US"/>
              </w:rPr>
            </w:pPr>
            <w:r>
              <w:rPr>
                <w:rFonts w:ascii="Verdana" w:hAnsi="Verdana"/>
                <w:sz w:val="20"/>
                <w:szCs w:val="20"/>
                <w:lang w:val="en-US"/>
              </w:rPr>
              <w:t>SERCOM</w:t>
            </w:r>
          </w:p>
        </w:tc>
        <w:tc>
          <w:tcPr>
            <w:tcW w:w="1554" w:type="dxa"/>
            <w:tcMar/>
            <w:tcPrChange w:author="Hwirin Kim" w:date="2025-03-21T15:02:00Z" w:id="915">
              <w:tcPr>
                <w:tcW w:w="1761" w:type="dxa"/>
              </w:tcPr>
            </w:tcPrChange>
          </w:tcPr>
          <w:p w:rsidR="00202185" w:rsidP="00202185" w:rsidRDefault="00202185" w14:paraId="2D18CE11" w14:textId="77777777">
            <w:pPr>
              <w:rPr>
                <w:rFonts w:ascii="Verdana" w:hAnsi="Verdana"/>
                <w:sz w:val="20"/>
                <w:szCs w:val="20"/>
                <w:lang w:val="en-US"/>
              </w:rPr>
            </w:pPr>
          </w:p>
        </w:tc>
        <w:tc>
          <w:tcPr>
            <w:tcW w:w="1802" w:type="dxa"/>
            <w:tcMar/>
            <w:tcPrChange w:author="Hwirin Kim" w:date="2025-03-21T15:02:00Z" w:id="916">
              <w:tcPr>
                <w:tcW w:w="1802" w:type="dxa"/>
              </w:tcPr>
            </w:tcPrChange>
          </w:tcPr>
          <w:p w:rsidR="00202185" w:rsidP="00202185" w:rsidRDefault="00202185" w14:paraId="2BA63832" w14:textId="77777777">
            <w:pPr>
              <w:rPr>
                <w:rFonts w:ascii="Verdana" w:hAnsi="Verdana"/>
                <w:sz w:val="20"/>
                <w:szCs w:val="20"/>
                <w:lang w:val="en-US"/>
              </w:rPr>
            </w:pPr>
          </w:p>
        </w:tc>
        <w:tc>
          <w:tcPr>
            <w:tcW w:w="2456" w:type="dxa"/>
            <w:tcMar/>
            <w:tcPrChange w:author="Hwirin Kim" w:date="2025-03-21T15:02:00Z" w:id="917">
              <w:tcPr>
                <w:tcW w:w="2456" w:type="dxa"/>
              </w:tcPr>
            </w:tcPrChange>
          </w:tcPr>
          <w:p w:rsidR="00202185" w:rsidP="00202185" w:rsidRDefault="00202185" w14:paraId="22C69DB9" w14:textId="78C848BD">
            <w:pPr>
              <w:rPr>
                <w:rFonts w:ascii="Verdana" w:hAnsi="Verdana"/>
                <w:sz w:val="20"/>
                <w:szCs w:val="20"/>
                <w:lang w:val="en-US"/>
              </w:rPr>
            </w:pPr>
            <w:r>
              <w:rPr>
                <w:rFonts w:ascii="Verdana" w:hAnsi="Verdana"/>
                <w:sz w:val="20"/>
                <w:szCs w:val="20"/>
                <w:lang w:val="en-US"/>
              </w:rPr>
              <w:t>Tier 3</w:t>
            </w:r>
          </w:p>
        </w:tc>
      </w:tr>
      <w:tr w:rsidR="00202185" w:rsidTr="2D01DDFB" w14:paraId="14B902C0" w14:textId="77777777">
        <w:trPr>
          <w:trHeight w:val="300"/>
          <w:trPrChange w:author="Hwirin Kim" w:date="2025-03-21T15:02:00Z" w:id="918">
            <w:trPr>
              <w:trHeight w:val="300"/>
            </w:trPr>
          </w:trPrChange>
        </w:trPr>
        <w:tc>
          <w:tcPr>
            <w:tcW w:w="899" w:type="dxa"/>
            <w:tcMar/>
            <w:tcPrChange w:author="Hwirin Kim" w:date="2025-03-21T15:02:00Z" w:id="919">
              <w:tcPr>
                <w:tcW w:w="899" w:type="dxa"/>
              </w:tcPr>
            </w:tcPrChange>
          </w:tcPr>
          <w:p w:rsidR="00202185" w:rsidRDefault="006C1DD3" w14:paraId="697E6E7A" w14:textId="77777777">
            <w:pPr>
              <w:jc w:val="center"/>
              <w:rPr>
                <w:rFonts w:ascii="Verdana" w:hAnsi="Verdana"/>
                <w:sz w:val="20"/>
                <w:szCs w:val="20"/>
                <w:lang w:val="en-US"/>
              </w:rPr>
            </w:pPr>
            <w:r>
              <w:fldChar w:fldCharType="begin"/>
            </w:r>
            <w:del w:author="Annick Champagne" w:date="2025-03-21T07:18:00Z" w:id="920">
              <w:r>
                <w:delInstrText xml:space="preserve">HYPERLINK "https://library.wmo.int/index.php?lvl=notice_display&amp;id=20228#.Y5HZd3bMI2w" </w:delInstrText>
              </w:r>
            </w:del>
            <w:ins w:author="Annick Champagne" w:date="2025-03-21T07:18:00Z" w:id="921">
              <w:r>
                <w:instrText xml:space="preserve">HYPERLINK "https://library.wmo.int/records/item/55893-multi-hazard-early-warning-systems-a-checklist#.Y5HZd3bMI2w" </w:instrText>
              </w:r>
            </w:ins>
            <w:r>
              <w:fldChar w:fldCharType="separate"/>
            </w:r>
            <w:r w:rsidRPr="46D68317" w:rsidR="37C50AC9">
              <w:rPr>
                <w:rStyle w:val="Hyperlink"/>
                <w:rFonts w:ascii="Verdana" w:hAnsi="Verdana"/>
                <w:sz w:val="20"/>
                <w:szCs w:val="20"/>
                <w:lang w:val="en-US"/>
              </w:rPr>
              <w:t>link</w:t>
            </w:r>
            <w:r>
              <w:fldChar w:fldCharType="end"/>
            </w:r>
          </w:p>
        </w:tc>
        <w:tc>
          <w:tcPr>
            <w:tcW w:w="1165" w:type="dxa"/>
            <w:tcMar/>
            <w:tcPrChange w:author="Hwirin Kim" w:date="2025-03-21T15:02:00Z" w:id="922">
              <w:tcPr>
                <w:tcW w:w="1165" w:type="dxa"/>
              </w:tcPr>
            </w:tcPrChange>
          </w:tcPr>
          <w:p w:rsidR="00202185" w:rsidRDefault="00202185" w14:paraId="326129EB" w14:textId="77777777">
            <w:pPr>
              <w:rPr>
                <w:rFonts w:ascii="Verdana" w:hAnsi="Verdana"/>
                <w:sz w:val="20"/>
                <w:szCs w:val="20"/>
                <w:lang w:val="en-US"/>
              </w:rPr>
            </w:pPr>
          </w:p>
        </w:tc>
        <w:tc>
          <w:tcPr>
            <w:tcW w:w="3823" w:type="dxa"/>
            <w:tcMar/>
            <w:tcPrChange w:author="Hwirin Kim" w:date="2025-03-21T15:02:00Z" w:id="923">
              <w:tcPr>
                <w:tcW w:w="3823" w:type="dxa"/>
              </w:tcPr>
            </w:tcPrChange>
          </w:tcPr>
          <w:p w:rsidR="00202185" w:rsidRDefault="00202185" w14:paraId="5491EFEA" w14:textId="77777777">
            <w:pPr>
              <w:rPr>
                <w:rFonts w:ascii="Verdana" w:hAnsi="Verdana"/>
                <w:sz w:val="20"/>
                <w:szCs w:val="20"/>
                <w:lang w:val="en-US"/>
              </w:rPr>
            </w:pPr>
            <w:r w:rsidRPr="00B863C0">
              <w:rPr>
                <w:rFonts w:ascii="Verdana" w:hAnsi="Verdana"/>
                <w:sz w:val="20"/>
                <w:szCs w:val="20"/>
              </w:rPr>
              <w:t>Multi-hazard Early Warning Systems: A Checklist</w:t>
            </w:r>
          </w:p>
        </w:tc>
        <w:tc>
          <w:tcPr>
            <w:tcW w:w="1847" w:type="dxa"/>
            <w:tcMar/>
            <w:tcPrChange w:author="Hwirin Kim" w:date="2025-03-21T15:02:00Z" w:id="924">
              <w:tcPr>
                <w:tcW w:w="1847" w:type="dxa"/>
              </w:tcPr>
            </w:tcPrChange>
          </w:tcPr>
          <w:p w:rsidR="00202185" w:rsidRDefault="00202185" w14:paraId="7DADD226" w14:textId="77777777">
            <w:pPr>
              <w:rPr>
                <w:rFonts w:ascii="Verdana" w:hAnsi="Verdana"/>
                <w:sz w:val="20"/>
                <w:szCs w:val="20"/>
                <w:lang w:val="en-US"/>
              </w:rPr>
            </w:pPr>
            <w:r>
              <w:rPr>
                <w:rFonts w:ascii="Verdana" w:hAnsi="Verdana"/>
                <w:sz w:val="20"/>
                <w:szCs w:val="20"/>
                <w:lang w:val="en-US"/>
              </w:rPr>
              <w:t>SERCOM</w:t>
            </w:r>
          </w:p>
        </w:tc>
        <w:tc>
          <w:tcPr>
            <w:tcW w:w="1554" w:type="dxa"/>
            <w:tcMar/>
            <w:tcPrChange w:author="Hwirin Kim" w:date="2025-03-21T15:02:00Z" w:id="925">
              <w:tcPr>
                <w:tcW w:w="1761" w:type="dxa"/>
              </w:tcPr>
            </w:tcPrChange>
          </w:tcPr>
          <w:p w:rsidR="00202185" w:rsidRDefault="00202185" w14:paraId="1063FC76" w14:textId="77777777">
            <w:pPr>
              <w:rPr>
                <w:rFonts w:ascii="Verdana" w:hAnsi="Verdana"/>
                <w:sz w:val="20"/>
                <w:szCs w:val="20"/>
                <w:lang w:val="en-US"/>
              </w:rPr>
            </w:pPr>
          </w:p>
        </w:tc>
        <w:tc>
          <w:tcPr>
            <w:tcW w:w="1802" w:type="dxa"/>
            <w:tcMar/>
            <w:tcPrChange w:author="Hwirin Kim" w:date="2025-03-21T15:02:00Z" w:id="926">
              <w:tcPr>
                <w:tcW w:w="1802" w:type="dxa"/>
              </w:tcPr>
            </w:tcPrChange>
          </w:tcPr>
          <w:p w:rsidR="00202185" w:rsidRDefault="00202185" w14:paraId="66D8E9B2" w14:textId="77777777">
            <w:pPr>
              <w:rPr>
                <w:rFonts w:ascii="Verdana" w:hAnsi="Verdana"/>
                <w:sz w:val="20"/>
                <w:szCs w:val="20"/>
                <w:lang w:val="en-US"/>
              </w:rPr>
            </w:pPr>
          </w:p>
        </w:tc>
        <w:tc>
          <w:tcPr>
            <w:tcW w:w="2456" w:type="dxa"/>
            <w:tcMar/>
            <w:tcPrChange w:author="Hwirin Kim" w:date="2025-03-21T15:02:00Z" w:id="927">
              <w:tcPr>
                <w:tcW w:w="2456" w:type="dxa"/>
              </w:tcPr>
            </w:tcPrChange>
          </w:tcPr>
          <w:p w:rsidR="00202185" w:rsidRDefault="00202185" w14:paraId="2A8A3FA9" w14:textId="77777777">
            <w:pPr>
              <w:rPr>
                <w:rFonts w:ascii="Verdana" w:hAnsi="Verdana"/>
                <w:sz w:val="20"/>
                <w:szCs w:val="20"/>
                <w:lang w:val="en-US"/>
              </w:rPr>
            </w:pPr>
            <w:r>
              <w:rPr>
                <w:rFonts w:ascii="Verdana" w:hAnsi="Verdana"/>
                <w:sz w:val="20"/>
                <w:szCs w:val="20"/>
                <w:lang w:val="en-US"/>
              </w:rPr>
              <w:t>Tier 3</w:t>
            </w:r>
          </w:p>
        </w:tc>
      </w:tr>
      <w:tr w:rsidRPr="00011C52" w:rsidR="00202185" w:rsidTr="2D01DDFB" w14:paraId="080344D6" w14:textId="77777777">
        <w:trPr>
          <w:trHeight w:val="300"/>
          <w:trPrChange w:author="Hwirin Kim" w:date="2025-03-21T15:02:00Z" w:id="928">
            <w:trPr>
              <w:trHeight w:val="300"/>
            </w:trPr>
          </w:trPrChange>
        </w:trPr>
        <w:tc>
          <w:tcPr>
            <w:tcW w:w="13546" w:type="dxa"/>
            <w:gridSpan w:val="7"/>
            <w:shd w:val="clear" w:color="auto" w:fill="D9E2F3" w:themeFill="accent1" w:themeFillTint="33"/>
            <w:tcMar/>
            <w:tcPrChange w:author="Hwirin Kim" w:date="2025-03-21T15:02:00Z" w:id="929">
              <w:tcPr>
                <w:tcW w:w="13753" w:type="dxa"/>
                <w:gridSpan w:val="7"/>
                <w:shd w:val="clear" w:color="auto" w:fill="D9E2F3" w:themeFill="accent1" w:themeFillTint="33"/>
              </w:tcPr>
            </w:tcPrChange>
          </w:tcPr>
          <w:p w:rsidRPr="00CD1EEC" w:rsidR="00202185" w:rsidP="00202185" w:rsidRDefault="00202185" w14:paraId="58C7E75A" w14:textId="4246819F">
            <w:pPr>
              <w:tabs>
                <w:tab w:val="left" w:pos="912"/>
              </w:tabs>
              <w:spacing w:before="120" w:after="120"/>
              <w:ind w:left="-122"/>
              <w:rPr>
                <w:rFonts w:ascii="Verdana" w:hAnsi="Verdana" w:eastAsia="Verdana" w:cs="Verdana"/>
                <w:b/>
                <w:color w:val="000000" w:themeColor="text1"/>
                <w:sz w:val="20"/>
                <w:szCs w:val="20"/>
              </w:rPr>
            </w:pPr>
            <w:r w:rsidRPr="00CD1EEC">
              <w:rPr>
                <w:rFonts w:ascii="Verdana" w:hAnsi="Verdana" w:eastAsia="Verdana" w:cs="Verdana"/>
                <w:b/>
                <w:color w:val="000000" w:themeColor="text1"/>
                <w:sz w:val="20"/>
                <w:szCs w:val="20"/>
              </w:rPr>
              <w:t>Support to decision-making (Strategic Objective 1.1, 1.2, 1.3 and 1.4)</w:t>
            </w:r>
          </w:p>
        </w:tc>
      </w:tr>
      <w:tr w:rsidRPr="003F6CF5" w:rsidR="00202185" w:rsidTr="2D01DDFB" w14:paraId="2FB55980" w14:textId="08B46401">
        <w:trPr>
          <w:trHeight w:val="300"/>
          <w:trPrChange w:author="Hwirin Kim" w:date="2025-03-21T15:02:00Z" w:id="930">
            <w:trPr>
              <w:trHeight w:val="300"/>
            </w:trPr>
          </w:trPrChange>
        </w:trPr>
        <w:tc>
          <w:tcPr>
            <w:tcW w:w="899" w:type="dxa"/>
            <w:tcMar/>
            <w:tcPrChange w:author="Hwirin Kim" w:date="2025-03-21T15:02:00Z" w:id="931">
              <w:tcPr>
                <w:tcW w:w="899" w:type="dxa"/>
              </w:tcPr>
            </w:tcPrChange>
          </w:tcPr>
          <w:p w:rsidRPr="003F6CF5" w:rsidR="00202185" w:rsidP="00202185" w:rsidRDefault="00202185" w14:paraId="11F85AD6" w14:textId="13576106">
            <w:pPr>
              <w:jc w:val="center"/>
              <w:rPr>
                <w:rFonts w:ascii="Verdana" w:hAnsi="Verdana"/>
                <w:i/>
                <w:iCs/>
                <w:sz w:val="20"/>
                <w:szCs w:val="20"/>
                <w:lang w:val="en-US"/>
              </w:rPr>
            </w:pPr>
            <w:r w:rsidRPr="003F6CF5">
              <w:rPr>
                <w:rFonts w:ascii="Verdana" w:hAnsi="Verdana"/>
                <w:i/>
                <w:iCs/>
                <w:sz w:val="20"/>
                <w:szCs w:val="20"/>
                <w:lang w:val="en-US"/>
              </w:rPr>
              <w:t>49</w:t>
            </w:r>
          </w:p>
        </w:tc>
        <w:tc>
          <w:tcPr>
            <w:tcW w:w="1165" w:type="dxa"/>
            <w:tcMar/>
            <w:tcPrChange w:author="Hwirin Kim" w:date="2025-03-21T15:02:00Z" w:id="932">
              <w:tcPr>
                <w:tcW w:w="1165" w:type="dxa"/>
              </w:tcPr>
            </w:tcPrChange>
          </w:tcPr>
          <w:p w:rsidRPr="003F6CF5" w:rsidR="00202185" w:rsidP="46D68317" w:rsidRDefault="006C1DD3" w14:paraId="3A808B2F" w14:textId="3BE06AE3">
            <w:pPr>
              <w:rPr>
                <w:rFonts w:ascii="Verdana" w:hAnsi="Verdana"/>
                <w:i/>
                <w:iCs/>
                <w:sz w:val="20"/>
                <w:szCs w:val="20"/>
                <w:lang w:val="en-US"/>
              </w:rPr>
            </w:pPr>
            <w:r>
              <w:fldChar w:fldCharType="begin"/>
            </w:r>
            <w:del w:author="Annick Champagne" w:date="2025-03-21T07:18:00Z" w:id="933">
              <w:r>
                <w:delInstrText xml:space="preserve">HYPERLINK "https://library.wmo.int/index.php?lvl=notice_display&amp;id=10700#.X2Hf-Wgzabg" </w:delInstrText>
              </w:r>
            </w:del>
            <w:ins w:author="Annick Champagne" w:date="2025-03-21T07:18:00Z" w:id="934">
              <w:r>
                <w:instrText xml:space="preserve">HYPERLINK "https://library.wmo.int/records/item/35631-technical-regulations-volume-iii-hydrology#.X2Hf-Wgzabg" </w:instrText>
              </w:r>
            </w:ins>
            <w:r>
              <w:fldChar w:fldCharType="separate"/>
            </w:r>
            <w:r w:rsidRPr="46D68317" w:rsidR="37C50AC9">
              <w:rPr>
                <w:rStyle w:val="Hyperlink"/>
                <w:rFonts w:ascii="Verdana" w:hAnsi="Verdana"/>
                <w:i/>
                <w:iCs/>
                <w:sz w:val="20"/>
                <w:szCs w:val="20"/>
                <w:lang w:val="en-US"/>
              </w:rPr>
              <w:t>Volume III</w:t>
            </w:r>
            <w:r>
              <w:fldChar w:fldCharType="end"/>
            </w:r>
          </w:p>
        </w:tc>
        <w:tc>
          <w:tcPr>
            <w:tcW w:w="3823" w:type="dxa"/>
            <w:tcMar/>
            <w:tcPrChange w:author="Hwirin Kim" w:date="2025-03-21T15:02:00Z" w:id="935">
              <w:tcPr>
                <w:tcW w:w="3823" w:type="dxa"/>
              </w:tcPr>
            </w:tcPrChange>
          </w:tcPr>
          <w:p w:rsidRPr="003F6CF5" w:rsidR="00202185" w:rsidP="00202185" w:rsidRDefault="00202185" w14:paraId="7FC17CFC" w14:textId="1469D0EB">
            <w:pPr>
              <w:rPr>
                <w:rFonts w:ascii="Verdana" w:hAnsi="Verdana"/>
                <w:i/>
                <w:iCs/>
                <w:sz w:val="20"/>
                <w:szCs w:val="20"/>
                <w:lang w:val="en-US"/>
              </w:rPr>
            </w:pPr>
            <w:r w:rsidRPr="003F6CF5">
              <w:rPr>
                <w:rFonts w:ascii="Verdana" w:hAnsi="Verdana"/>
                <w:i/>
                <w:iCs/>
                <w:sz w:val="20"/>
                <w:szCs w:val="20"/>
                <w:lang w:val="en-US"/>
              </w:rPr>
              <w:t>Basic Documents, 2. Technical Regulations, Volume III: Hydrology</w:t>
            </w:r>
          </w:p>
        </w:tc>
        <w:tc>
          <w:tcPr>
            <w:tcW w:w="1847" w:type="dxa"/>
            <w:tcMar/>
            <w:tcPrChange w:author="Hwirin Kim" w:date="2025-03-21T15:02:00Z" w:id="936">
              <w:tcPr>
                <w:tcW w:w="1847" w:type="dxa"/>
              </w:tcPr>
            </w:tcPrChange>
          </w:tcPr>
          <w:p w:rsidRPr="003F6CF5" w:rsidR="00202185" w:rsidP="00202185" w:rsidRDefault="00202185" w14:paraId="27301EF9" w14:textId="77777777">
            <w:pPr>
              <w:rPr>
                <w:rFonts w:ascii="Verdana" w:hAnsi="Verdana"/>
                <w:i/>
                <w:iCs/>
                <w:sz w:val="20"/>
                <w:szCs w:val="20"/>
                <w:lang w:val="en-US"/>
              </w:rPr>
            </w:pPr>
            <w:r w:rsidRPr="003F6CF5">
              <w:rPr>
                <w:rFonts w:ascii="Verdana" w:hAnsi="Verdana"/>
                <w:i/>
                <w:iCs/>
                <w:sz w:val="20"/>
                <w:szCs w:val="20"/>
                <w:lang w:val="en-US"/>
              </w:rPr>
              <w:t>SERCOM</w:t>
            </w:r>
          </w:p>
          <w:p w:rsidRPr="003F6CF5" w:rsidR="00202185" w:rsidP="00202185" w:rsidRDefault="00202185" w14:paraId="478ABD40" w14:textId="10314C11">
            <w:pPr>
              <w:rPr>
                <w:rFonts w:ascii="Verdana" w:hAnsi="Verdana"/>
                <w:i/>
                <w:iCs/>
                <w:sz w:val="20"/>
                <w:szCs w:val="20"/>
                <w:highlight w:val="yellow"/>
                <w:lang w:val="en-US"/>
              </w:rPr>
            </w:pPr>
            <w:r w:rsidRPr="003F6CF5">
              <w:rPr>
                <w:rFonts w:ascii="Verdana" w:hAnsi="Verdana"/>
                <w:i/>
                <w:iCs/>
                <w:sz w:val="20"/>
                <w:szCs w:val="20"/>
                <w:lang w:val="en-US"/>
              </w:rPr>
              <w:t>INFCOM</w:t>
            </w:r>
          </w:p>
        </w:tc>
        <w:tc>
          <w:tcPr>
            <w:tcW w:w="1554" w:type="dxa"/>
            <w:tcMar/>
            <w:tcPrChange w:author="Hwirin Kim" w:date="2025-03-21T15:02:00Z" w:id="937">
              <w:tcPr>
                <w:tcW w:w="1761" w:type="dxa"/>
              </w:tcPr>
            </w:tcPrChange>
          </w:tcPr>
          <w:p w:rsidRPr="003F6CF5" w:rsidR="00202185" w:rsidP="00202185" w:rsidRDefault="00202185" w14:paraId="7E446EFB" w14:textId="233D454D">
            <w:pPr>
              <w:rPr>
                <w:rFonts w:ascii="Verdana" w:hAnsi="Verdana"/>
                <w:i/>
                <w:iCs/>
                <w:sz w:val="20"/>
                <w:szCs w:val="20"/>
                <w:lang w:val="en-US"/>
              </w:rPr>
            </w:pPr>
            <w:r w:rsidRPr="003F6CF5">
              <w:rPr>
                <w:rFonts w:ascii="Verdana" w:hAnsi="Verdana"/>
                <w:i/>
                <w:iCs/>
                <w:sz w:val="20"/>
                <w:szCs w:val="20"/>
                <w:lang w:val="en-US"/>
              </w:rPr>
              <w:t>HCP (coordination role)</w:t>
            </w:r>
          </w:p>
          <w:p w:rsidRPr="003F6CF5" w:rsidR="00202185" w:rsidP="00202185" w:rsidRDefault="00202185" w14:paraId="7A638B48" w14:textId="4465D6F0">
            <w:pPr>
              <w:rPr>
                <w:rFonts w:ascii="Verdana" w:hAnsi="Verdana"/>
                <w:i/>
                <w:iCs/>
                <w:sz w:val="20"/>
                <w:szCs w:val="20"/>
                <w:lang w:val="en-US"/>
              </w:rPr>
            </w:pPr>
          </w:p>
        </w:tc>
        <w:tc>
          <w:tcPr>
            <w:tcW w:w="1802" w:type="dxa"/>
            <w:tcMar/>
            <w:tcPrChange w:author="Hwirin Kim" w:date="2025-03-21T15:02:00Z" w:id="938">
              <w:tcPr>
                <w:tcW w:w="1802" w:type="dxa"/>
              </w:tcPr>
            </w:tcPrChange>
          </w:tcPr>
          <w:p w:rsidRPr="003F6CF5" w:rsidR="00202185" w:rsidP="00202185" w:rsidRDefault="00202185" w14:paraId="38A5EAB6" w14:textId="6F2BB227">
            <w:pPr>
              <w:rPr>
                <w:rFonts w:ascii="Verdana" w:hAnsi="Verdana"/>
                <w:i/>
                <w:iCs/>
                <w:sz w:val="20"/>
                <w:szCs w:val="20"/>
                <w:lang w:val="en-US"/>
              </w:rPr>
            </w:pPr>
            <w:r w:rsidRPr="003F6CF5">
              <w:rPr>
                <w:rFonts w:ascii="Verdana" w:hAnsi="Verdana"/>
                <w:i/>
                <w:iCs/>
                <w:sz w:val="20"/>
                <w:szCs w:val="20"/>
                <w:lang w:val="en-US"/>
              </w:rPr>
              <w:t>Yes, for Cg-20</w:t>
            </w:r>
          </w:p>
        </w:tc>
        <w:tc>
          <w:tcPr>
            <w:tcW w:w="2456" w:type="dxa"/>
            <w:tcMar/>
            <w:tcPrChange w:author="Hwirin Kim" w:date="2025-03-21T15:02:00Z" w:id="939">
              <w:tcPr>
                <w:tcW w:w="2456" w:type="dxa"/>
              </w:tcPr>
            </w:tcPrChange>
          </w:tcPr>
          <w:p w:rsidR="00202185" w:rsidP="00202185" w:rsidRDefault="00202185" w14:paraId="133538CB" w14:textId="77777777">
            <w:pPr>
              <w:rPr>
                <w:rFonts w:ascii="Verdana" w:hAnsi="Verdana"/>
                <w:i/>
                <w:iCs/>
                <w:sz w:val="20"/>
                <w:szCs w:val="20"/>
                <w:lang w:val="en-US"/>
              </w:rPr>
            </w:pPr>
            <w:r>
              <w:rPr>
                <w:rFonts w:ascii="Verdana" w:hAnsi="Verdana"/>
                <w:i/>
                <w:iCs/>
                <w:sz w:val="20"/>
                <w:szCs w:val="20"/>
                <w:lang w:val="en-US"/>
              </w:rPr>
              <w:t>Tier 1</w:t>
            </w:r>
          </w:p>
          <w:p w:rsidRPr="003F6CF5" w:rsidR="00202185" w:rsidP="00202185" w:rsidRDefault="00202185" w14:paraId="0B6D3795" w14:textId="162B38F8">
            <w:pPr>
              <w:rPr>
                <w:rFonts w:ascii="Verdana" w:hAnsi="Verdana"/>
                <w:i/>
                <w:iCs/>
                <w:sz w:val="20"/>
                <w:szCs w:val="20"/>
                <w:lang w:val="en-US"/>
              </w:rPr>
            </w:pPr>
            <w:r w:rsidRPr="003F6CF5">
              <w:rPr>
                <w:rFonts w:ascii="Verdana" w:hAnsi="Verdana"/>
                <w:i/>
                <w:iCs/>
                <w:sz w:val="20"/>
                <w:szCs w:val="20"/>
                <w:lang w:val="en-US"/>
              </w:rPr>
              <w:t>Pending approval of Draft Resolution 2 (SERCOM-Ext(2025))</w:t>
            </w:r>
          </w:p>
        </w:tc>
      </w:tr>
      <w:tr w:rsidR="00EE6D61" w:rsidTr="2D01DDFB" w14:paraId="0CC2FB86" w14:textId="77777777">
        <w:trPr>
          <w:trHeight w:val="300"/>
          <w:trPrChange w:author="Hwirin Kim" w:date="2025-03-21T15:02:00Z" w:id="940">
            <w:trPr>
              <w:trHeight w:val="300"/>
            </w:trPr>
          </w:trPrChange>
        </w:trPr>
        <w:tc>
          <w:tcPr>
            <w:tcW w:w="899" w:type="dxa"/>
            <w:tcMar/>
            <w:tcPrChange w:author="Hwirin Kim" w:date="2025-03-21T15:02:00Z" w:id="941">
              <w:tcPr>
                <w:tcW w:w="899" w:type="dxa"/>
              </w:tcPr>
            </w:tcPrChange>
          </w:tcPr>
          <w:p w:rsidR="00EE6D61" w:rsidP="46D68317" w:rsidRDefault="00EE6D61" w14:paraId="53DE1690" w14:textId="278902AD">
            <w:pPr>
              <w:jc w:val="center"/>
              <w:rPr>
                <w:ins w:author="Annick Champagne" w:date="2025-03-21T07:18:00Z" w16du:dateUtc="2025-03-21T07:18:27Z" w:id="942"/>
                <w:rStyle w:val="Hyperlink"/>
                <w:rFonts w:ascii="Verdana" w:hAnsi="Verdana"/>
                <w:sz w:val="20"/>
                <w:szCs w:val="20"/>
                <w:lang w:val="en-US"/>
              </w:rPr>
            </w:pPr>
            <w:del w:author="Annick Champagne" w:date="2025-03-21T07:19:00Z" w:id="943">
              <w:r>
                <w:fldChar w:fldCharType="begin"/>
              </w:r>
              <w:r>
                <w:delInstrText xml:space="preserve">HYPERLINK "https://library.wmo.int/index.php?lvl=notice_display&amp;id=12113" \l ".X2HiMGgzabg" </w:delInstrText>
              </w:r>
              <w:r>
                <w:fldChar w:fldCharType="separate"/>
              </w:r>
            </w:del>
            <w:ins w:author="Robert Stefanski" w:date="2025-03-20T14:07:00Z" w:id="944">
              <w:r>
                <w:fldChar w:fldCharType="begin"/>
              </w:r>
              <w:r>
                <w:instrText>HYPERLINK "https://library.wmo.int/index.php?lvl=notice_display&amp;id=12113" \l ".X2HiMGgzabg" \h</w:instrText>
              </w:r>
              <w:r>
                <w:fldChar w:fldCharType="separate"/>
              </w:r>
              <w:del w:author="Annick Champagne" w:date="2025-03-21T07:19:00Z" w:id="945">
                <w:r w:rsidRPr="46D68317" w:rsidDel="00EE6D61">
                  <w:rPr>
                    <w:rStyle w:val="Hyperlink"/>
                    <w:rFonts w:ascii="Verdana" w:hAnsi="Verdana"/>
                    <w:sz w:val="20"/>
                    <w:szCs w:val="20"/>
                    <w:lang w:val="en-US"/>
                  </w:rPr>
                  <w:delText>134</w:delText>
                </w:r>
              </w:del>
              <w:r>
                <w:fldChar w:fldCharType="end"/>
              </w:r>
            </w:ins>
            <w:del w:author="Annick Champagne" w:date="2025-03-21T07:19:00Z" w:id="946">
              <w:r>
                <w:fldChar w:fldCharType="end"/>
              </w:r>
            </w:del>
          </w:p>
          <w:p w:rsidR="00EE6D61" w:rsidP="00EE6D61" w:rsidRDefault="00EE6D61" w14:paraId="7C966542" w14:textId="55FE3917">
            <w:pPr>
              <w:jc w:val="center"/>
              <w:rPr>
                <w:rFonts w:ascii="Verdana" w:hAnsi="Verdana"/>
                <w:sz w:val="20"/>
                <w:szCs w:val="20"/>
                <w:lang w:val="en-US"/>
              </w:rPr>
            </w:pPr>
            <w:ins w:author="Annick Champagne" w:date="2025-03-21T07:19:00Z" w:id="947">
              <w:r>
                <w:fldChar w:fldCharType="begin"/>
              </w:r>
              <w:r>
                <w:instrText xml:space="preserve">HYPERLINK "https://library.wmo.int/records/item/35689-guide-to-agricultural-meteorological-practices?offset=9" </w:instrText>
              </w:r>
              <w:r>
                <w:fldChar w:fldCharType="separate"/>
              </w:r>
              <w:r w:rsidRPr="46D68317" w:rsidR="19179DC8">
                <w:rPr>
                  <w:rStyle w:val="Hyperlink"/>
                  <w:rFonts w:ascii="Verdana" w:hAnsi="Verdana"/>
                  <w:sz w:val="20"/>
                  <w:szCs w:val="20"/>
                  <w:lang w:val="en-US"/>
                </w:rPr>
                <w:t>134</w:t>
              </w:r>
              <w:r>
                <w:fldChar w:fldCharType="end"/>
              </w:r>
            </w:ins>
          </w:p>
        </w:tc>
        <w:tc>
          <w:tcPr>
            <w:tcW w:w="1165" w:type="dxa"/>
            <w:tcMar/>
            <w:tcPrChange w:author="Hwirin Kim" w:date="2025-03-21T15:02:00Z" w:id="948">
              <w:tcPr>
                <w:tcW w:w="1165" w:type="dxa"/>
              </w:tcPr>
            </w:tcPrChange>
          </w:tcPr>
          <w:p w:rsidR="00EE6D61" w:rsidP="00EE6D61" w:rsidRDefault="00EE6D61" w14:paraId="34267BEE" w14:textId="77777777">
            <w:pPr>
              <w:rPr>
                <w:rFonts w:ascii="Verdana" w:hAnsi="Verdana"/>
                <w:sz w:val="20"/>
                <w:szCs w:val="20"/>
                <w:lang w:val="en-US"/>
              </w:rPr>
            </w:pPr>
          </w:p>
        </w:tc>
        <w:tc>
          <w:tcPr>
            <w:tcW w:w="3823" w:type="dxa"/>
            <w:tcMar/>
            <w:tcPrChange w:author="Hwirin Kim" w:date="2025-03-21T15:02:00Z" w:id="949">
              <w:tcPr>
                <w:tcW w:w="3823" w:type="dxa"/>
              </w:tcPr>
            </w:tcPrChange>
          </w:tcPr>
          <w:p w:rsidR="00EE6D61" w:rsidP="00EE6D61" w:rsidRDefault="00EE6D61" w14:paraId="15C6E1A2" w14:textId="3BD9B649">
            <w:pPr>
              <w:rPr>
                <w:rFonts w:ascii="Verdana" w:hAnsi="Verdana"/>
                <w:sz w:val="20"/>
                <w:szCs w:val="20"/>
                <w:lang w:val="en-US"/>
              </w:rPr>
            </w:pPr>
            <w:ins w:author="Robert Stefanski" w:date="2025-03-20T14:07:00Z" w:id="950">
              <w:r w:rsidRPr="027A6E88">
                <w:rPr>
                  <w:rFonts w:ascii="Verdana" w:hAnsi="Verdana"/>
                  <w:sz w:val="20"/>
                  <w:szCs w:val="20"/>
                  <w:lang w:val="en-US"/>
                </w:rPr>
                <w:t xml:space="preserve">Guide to Agricultural </w:t>
              </w:r>
              <w:commentRangeStart w:id="951"/>
              <w:r w:rsidRPr="027A6E88">
                <w:rPr>
                  <w:rFonts w:ascii="Verdana" w:hAnsi="Verdana"/>
                  <w:sz w:val="20"/>
                  <w:szCs w:val="20"/>
                  <w:lang w:val="en-US"/>
                </w:rPr>
                <w:t>Meteorology Practices (GAM</w:t>
              </w:r>
              <w:commentRangeEnd w:id="951"/>
              <w:r>
                <w:rPr>
                  <w:rStyle w:val="CommentReference"/>
                </w:rPr>
                <w:commentReference w:id="951"/>
              </w:r>
              <w:r w:rsidRPr="027A6E88">
                <w:rPr>
                  <w:rFonts w:ascii="Verdana" w:hAnsi="Verdana"/>
                  <w:sz w:val="20"/>
                  <w:szCs w:val="20"/>
                  <w:lang w:val="en-US"/>
                </w:rPr>
                <w:t>P)</w:t>
              </w:r>
            </w:ins>
          </w:p>
        </w:tc>
        <w:tc>
          <w:tcPr>
            <w:tcW w:w="1847" w:type="dxa"/>
            <w:tcMar/>
            <w:tcPrChange w:author="Hwirin Kim" w:date="2025-03-21T15:02:00Z" w:id="952">
              <w:tcPr>
                <w:tcW w:w="1847" w:type="dxa"/>
              </w:tcPr>
            </w:tcPrChange>
          </w:tcPr>
          <w:p w:rsidR="00EE6D61" w:rsidP="00EE6D61" w:rsidRDefault="00EE6D61" w14:paraId="1F814547" w14:textId="7DEC2462">
            <w:pPr>
              <w:rPr>
                <w:rFonts w:ascii="Verdana" w:hAnsi="Verdana"/>
                <w:sz w:val="20"/>
                <w:szCs w:val="20"/>
                <w:lang w:val="en-US"/>
              </w:rPr>
            </w:pPr>
            <w:ins w:author="Robert Stefanski" w:date="2025-03-20T14:07:00Z" w:id="953">
              <w:r w:rsidRPr="027A6E88">
                <w:rPr>
                  <w:rFonts w:ascii="Verdana" w:hAnsi="Verdana"/>
                  <w:sz w:val="20"/>
                  <w:szCs w:val="20"/>
                  <w:lang w:val="en-US"/>
                </w:rPr>
                <w:t>SERCOM</w:t>
              </w:r>
            </w:ins>
          </w:p>
        </w:tc>
        <w:tc>
          <w:tcPr>
            <w:tcW w:w="1554" w:type="dxa"/>
            <w:tcMar/>
            <w:tcPrChange w:author="Hwirin Kim" w:date="2025-03-21T15:02:00Z" w:id="954">
              <w:tcPr>
                <w:tcW w:w="1761" w:type="dxa"/>
              </w:tcPr>
            </w:tcPrChange>
          </w:tcPr>
          <w:p w:rsidR="00EE6D61" w:rsidP="00EE6D61" w:rsidRDefault="00EE6D61" w14:paraId="6DD06960" w14:textId="673CC633">
            <w:pPr>
              <w:rPr>
                <w:rFonts w:ascii="Verdana" w:hAnsi="Verdana"/>
                <w:sz w:val="20"/>
                <w:szCs w:val="20"/>
                <w:lang w:val="en-US"/>
              </w:rPr>
            </w:pPr>
            <w:ins w:author="Robert Stefanski" w:date="2025-03-20T14:07:00Z" w:id="955">
              <w:r w:rsidRPr="027A6E88">
                <w:rPr>
                  <w:rFonts w:ascii="Verdana" w:hAnsi="Verdana"/>
                  <w:sz w:val="20"/>
                  <w:szCs w:val="20"/>
                  <w:lang w:val="en-US"/>
                </w:rPr>
                <w:t>INFCOM</w:t>
              </w:r>
            </w:ins>
          </w:p>
        </w:tc>
        <w:tc>
          <w:tcPr>
            <w:tcW w:w="1802" w:type="dxa"/>
            <w:tcMar/>
            <w:tcPrChange w:author="Hwirin Kim" w:date="2025-03-21T15:02:00Z" w:id="956">
              <w:tcPr>
                <w:tcW w:w="1802" w:type="dxa"/>
              </w:tcPr>
            </w:tcPrChange>
          </w:tcPr>
          <w:p w:rsidR="00EE6D61" w:rsidP="00EE6D61" w:rsidRDefault="00EE6D61" w14:paraId="7447F01F" w14:textId="0226AD8C">
            <w:pPr>
              <w:rPr>
                <w:rFonts w:ascii="Verdana" w:hAnsi="Verdana"/>
                <w:sz w:val="20"/>
                <w:szCs w:val="20"/>
                <w:lang w:val="en-US"/>
              </w:rPr>
            </w:pPr>
            <w:ins w:author="Robert Stefanski" w:date="2025-03-20T14:07:00Z" w:id="957">
              <w:r>
                <w:rPr>
                  <w:rFonts w:ascii="Verdana" w:hAnsi="Verdana"/>
                  <w:sz w:val="20"/>
                  <w:szCs w:val="20"/>
                  <w:lang w:val="en-US"/>
                </w:rPr>
                <w:t>Yes, Part of SERCOM work programme</w:t>
              </w:r>
            </w:ins>
          </w:p>
        </w:tc>
        <w:tc>
          <w:tcPr>
            <w:tcW w:w="2456" w:type="dxa"/>
            <w:tcMar/>
            <w:tcPrChange w:author="Hwirin Kim" w:date="2025-03-21T15:02:00Z" w:id="958">
              <w:tcPr>
                <w:tcW w:w="2456" w:type="dxa"/>
              </w:tcPr>
            </w:tcPrChange>
          </w:tcPr>
          <w:p w:rsidR="00EE6D61" w:rsidP="00EE6D61" w:rsidRDefault="00EE6D61" w14:paraId="6A3C87EE" w14:textId="218C8372">
            <w:pPr>
              <w:rPr>
                <w:rFonts w:ascii="Verdana" w:hAnsi="Verdana"/>
                <w:sz w:val="20"/>
                <w:szCs w:val="20"/>
                <w:lang w:val="en-US"/>
              </w:rPr>
            </w:pPr>
            <w:ins w:author="Robert Stefanski" w:date="2025-03-20T14:07:00Z" w:id="959">
              <w:r w:rsidRPr="027A6E88">
                <w:rPr>
                  <w:rFonts w:ascii="Verdana" w:hAnsi="Verdana"/>
                  <w:sz w:val="20"/>
                  <w:szCs w:val="20"/>
                  <w:lang w:val="en-US"/>
                </w:rPr>
                <w:t>Tier 3</w:t>
              </w:r>
            </w:ins>
          </w:p>
        </w:tc>
      </w:tr>
      <w:tr w:rsidRPr="00CD6AE4" w:rsidR="00202185" w:rsidTr="2D01DDFB" w14:paraId="6682AD4A" w14:textId="77777777">
        <w:trPr>
          <w:trHeight w:val="300"/>
          <w:trPrChange w:author="Hwirin Kim" w:date="2025-03-21T15:02:00Z" w:id="960">
            <w:trPr>
              <w:trHeight w:val="300"/>
            </w:trPr>
          </w:trPrChange>
        </w:trPr>
        <w:tc>
          <w:tcPr>
            <w:tcW w:w="899" w:type="dxa"/>
            <w:tcMar/>
            <w:tcPrChange w:author="Hwirin Kim" w:date="2025-03-21T15:02:00Z" w:id="961">
              <w:tcPr>
                <w:tcW w:w="899" w:type="dxa"/>
              </w:tcPr>
            </w:tcPrChange>
          </w:tcPr>
          <w:p w:rsidRPr="00CD6AE4" w:rsidR="00202185" w:rsidP="00202185" w:rsidRDefault="00202185" w14:paraId="6E026178" w14:textId="77777777">
            <w:pPr>
              <w:jc w:val="center"/>
              <w:rPr>
                <w:rFonts w:ascii="Verdana" w:hAnsi="Verdana"/>
                <w:i/>
                <w:iCs/>
                <w:sz w:val="20"/>
                <w:szCs w:val="20"/>
                <w:lang w:val="en-US"/>
              </w:rPr>
            </w:pPr>
            <w:r w:rsidRPr="00CD6AE4">
              <w:rPr>
                <w:rFonts w:ascii="Verdana" w:hAnsi="Verdana"/>
                <w:i/>
                <w:iCs/>
                <w:sz w:val="20"/>
                <w:szCs w:val="20"/>
                <w:lang w:val="en-US"/>
              </w:rPr>
              <w:t>168</w:t>
            </w:r>
          </w:p>
        </w:tc>
        <w:tc>
          <w:tcPr>
            <w:tcW w:w="1165" w:type="dxa"/>
            <w:tcMar/>
            <w:tcPrChange w:author="Hwirin Kim" w:date="2025-03-21T15:02:00Z" w:id="962">
              <w:tcPr>
                <w:tcW w:w="1165" w:type="dxa"/>
              </w:tcPr>
            </w:tcPrChange>
          </w:tcPr>
          <w:p w:rsidRPr="00CD6AE4" w:rsidR="00202185" w:rsidP="46D68317" w:rsidRDefault="006C1DD3" w14:paraId="6C621A99" w14:textId="77777777">
            <w:pPr>
              <w:rPr>
                <w:rFonts w:ascii="Verdana" w:hAnsi="Verdana"/>
                <w:i/>
                <w:iCs/>
                <w:sz w:val="20"/>
                <w:szCs w:val="20"/>
                <w:lang w:val="en-US"/>
              </w:rPr>
            </w:pPr>
            <w:r>
              <w:fldChar w:fldCharType="begin"/>
            </w:r>
            <w:del w:author="Annick Champagne" w:date="2025-03-21T07:20:00Z" w:id="963">
              <w:r>
                <w:delInstrText xml:space="preserve">HYPERLINK "https://library.wmo.int/index.php?lvl=notice_display&amp;id=543#.X2Hikmgzabg" </w:delInstrText>
              </w:r>
            </w:del>
            <w:ins w:author="Annick Champagne" w:date="2025-03-21T07:20:00Z" w:id="964">
              <w:r>
                <w:instrText xml:space="preserve">HYPERLINK "https://library.wmo.int/records/item/36066-guide-to-hydrological-practices-volume-ii#.X2Hikmgzabg" </w:instrText>
              </w:r>
            </w:ins>
            <w:r>
              <w:fldChar w:fldCharType="separate"/>
            </w:r>
            <w:r w:rsidRPr="46D68317" w:rsidR="37C50AC9">
              <w:rPr>
                <w:rStyle w:val="Hyperlink"/>
                <w:rFonts w:ascii="Verdana" w:hAnsi="Verdana"/>
                <w:i/>
                <w:iCs/>
                <w:sz w:val="20"/>
                <w:szCs w:val="20"/>
                <w:lang w:val="en-US"/>
              </w:rPr>
              <w:t>Volume II</w:t>
            </w:r>
            <w:r>
              <w:fldChar w:fldCharType="end"/>
            </w:r>
          </w:p>
        </w:tc>
        <w:tc>
          <w:tcPr>
            <w:tcW w:w="3823" w:type="dxa"/>
            <w:tcMar/>
            <w:tcPrChange w:author="Hwirin Kim" w:date="2025-03-21T15:02:00Z" w:id="965">
              <w:tcPr>
                <w:tcW w:w="3823" w:type="dxa"/>
              </w:tcPr>
            </w:tcPrChange>
          </w:tcPr>
          <w:p w:rsidRPr="00CD6AE4" w:rsidR="00202185" w:rsidP="00202185" w:rsidRDefault="00202185" w14:paraId="0AA34FE7" w14:textId="77777777">
            <w:pPr>
              <w:rPr>
                <w:rFonts w:ascii="Verdana" w:hAnsi="Verdana"/>
                <w:i/>
                <w:iCs/>
                <w:sz w:val="20"/>
                <w:szCs w:val="20"/>
                <w:lang w:val="en-US"/>
              </w:rPr>
            </w:pPr>
            <w:r w:rsidRPr="00CD6AE4">
              <w:rPr>
                <w:rFonts w:ascii="Verdana" w:hAnsi="Verdana"/>
                <w:i/>
                <w:iCs/>
                <w:sz w:val="20"/>
                <w:szCs w:val="20"/>
                <w:lang w:val="en-US"/>
              </w:rPr>
              <w:t>Guide to Hydrological Practices, Volume II – Management of Water Resources and Applications of Hydrological Practices</w:t>
            </w:r>
          </w:p>
        </w:tc>
        <w:tc>
          <w:tcPr>
            <w:tcW w:w="1847" w:type="dxa"/>
            <w:tcMar/>
            <w:tcPrChange w:author="Hwirin Kim" w:date="2025-03-21T15:02:00Z" w:id="966">
              <w:tcPr>
                <w:tcW w:w="1847" w:type="dxa"/>
              </w:tcPr>
            </w:tcPrChange>
          </w:tcPr>
          <w:p w:rsidRPr="00CD6AE4" w:rsidR="00202185" w:rsidP="00202185" w:rsidRDefault="00202185" w14:paraId="363D0F2F" w14:textId="77777777">
            <w:pPr>
              <w:rPr>
                <w:rFonts w:ascii="Verdana" w:hAnsi="Verdana"/>
                <w:i/>
                <w:iCs/>
                <w:sz w:val="20"/>
                <w:szCs w:val="20"/>
                <w:lang w:val="en-US"/>
              </w:rPr>
            </w:pPr>
            <w:r w:rsidRPr="00CD6AE4">
              <w:rPr>
                <w:rFonts w:ascii="Verdana" w:hAnsi="Verdana"/>
                <w:i/>
                <w:iCs/>
                <w:sz w:val="20"/>
                <w:szCs w:val="20"/>
                <w:lang w:val="en-US"/>
              </w:rPr>
              <w:t>SERCOM</w:t>
            </w:r>
          </w:p>
        </w:tc>
        <w:tc>
          <w:tcPr>
            <w:tcW w:w="1554" w:type="dxa"/>
            <w:tcMar/>
            <w:tcPrChange w:author="Hwirin Kim" w:date="2025-03-21T15:02:00Z" w:id="967">
              <w:tcPr>
                <w:tcW w:w="1761" w:type="dxa"/>
              </w:tcPr>
            </w:tcPrChange>
          </w:tcPr>
          <w:p w:rsidRPr="00CD6AE4" w:rsidR="00202185" w:rsidP="00202185" w:rsidRDefault="00202185" w14:paraId="5F7C55BD" w14:textId="77777777">
            <w:pPr>
              <w:rPr>
                <w:rFonts w:ascii="Verdana" w:hAnsi="Verdana"/>
                <w:i/>
                <w:iCs/>
                <w:sz w:val="20"/>
                <w:szCs w:val="20"/>
                <w:lang w:val="en-US"/>
              </w:rPr>
            </w:pPr>
            <w:r w:rsidRPr="00CD6AE4">
              <w:rPr>
                <w:rFonts w:ascii="Verdana" w:hAnsi="Verdana"/>
                <w:i/>
                <w:iCs/>
                <w:sz w:val="20"/>
                <w:szCs w:val="20"/>
                <w:lang w:val="en-US"/>
              </w:rPr>
              <w:t>HCP (coordination role)</w:t>
            </w:r>
          </w:p>
        </w:tc>
        <w:tc>
          <w:tcPr>
            <w:tcW w:w="1802" w:type="dxa"/>
            <w:tcMar/>
            <w:tcPrChange w:author="Hwirin Kim" w:date="2025-03-21T15:02:00Z" w:id="968">
              <w:tcPr>
                <w:tcW w:w="1802" w:type="dxa"/>
              </w:tcPr>
            </w:tcPrChange>
          </w:tcPr>
          <w:p w:rsidRPr="00CD6AE4" w:rsidR="00202185" w:rsidP="00202185" w:rsidRDefault="00202185" w14:paraId="3FF2216E" w14:textId="77777777">
            <w:pPr>
              <w:rPr>
                <w:rFonts w:ascii="Verdana" w:hAnsi="Verdana"/>
                <w:i/>
                <w:iCs/>
                <w:sz w:val="20"/>
                <w:szCs w:val="20"/>
                <w:lang w:val="en-US"/>
              </w:rPr>
            </w:pPr>
          </w:p>
        </w:tc>
        <w:tc>
          <w:tcPr>
            <w:tcW w:w="2456" w:type="dxa"/>
            <w:tcMar/>
            <w:tcPrChange w:author="Hwirin Kim" w:date="2025-03-21T15:02:00Z" w:id="969">
              <w:tcPr>
                <w:tcW w:w="2456" w:type="dxa"/>
              </w:tcPr>
            </w:tcPrChange>
          </w:tcPr>
          <w:p w:rsidRPr="00CD6AE4" w:rsidR="00202185" w:rsidP="00202185" w:rsidRDefault="00202185" w14:paraId="46F956C5" w14:textId="20E22A39">
            <w:pPr>
              <w:rPr>
                <w:rFonts w:ascii="Verdana" w:hAnsi="Verdana"/>
                <w:i/>
                <w:iCs/>
                <w:sz w:val="20"/>
                <w:szCs w:val="20"/>
                <w:lang w:val="en-US"/>
              </w:rPr>
            </w:pPr>
            <w:r>
              <w:rPr>
                <w:rFonts w:ascii="Verdana" w:hAnsi="Verdana"/>
                <w:i/>
                <w:iCs/>
                <w:sz w:val="20"/>
                <w:szCs w:val="20"/>
                <w:lang w:val="en-US"/>
              </w:rPr>
              <w:t>Tier 3</w:t>
            </w:r>
          </w:p>
        </w:tc>
      </w:tr>
      <w:tr w:rsidRPr="002A52C8" w:rsidR="00202185" w:rsidTr="2D01DDFB" w14:paraId="7259CE0A" w14:textId="77777777">
        <w:trPr>
          <w:trHeight w:val="300"/>
          <w:trPrChange w:author="Hwirin Kim" w:date="2025-03-21T15:02:00Z" w:id="970">
            <w:trPr>
              <w:trHeight w:val="300"/>
            </w:trPr>
          </w:trPrChange>
        </w:trPr>
        <w:tc>
          <w:tcPr>
            <w:tcW w:w="899" w:type="dxa"/>
            <w:tcMar/>
            <w:tcPrChange w:author="Hwirin Kim" w:date="2025-03-21T15:02:00Z" w:id="971">
              <w:tcPr>
                <w:tcW w:w="899" w:type="dxa"/>
              </w:tcPr>
            </w:tcPrChange>
          </w:tcPr>
          <w:p w:rsidRPr="002A52C8" w:rsidR="00202185" w:rsidP="0EB1AD85" w:rsidRDefault="006C1DD3" w14:paraId="25D80643" w14:textId="77777777">
            <w:pPr>
              <w:jc w:val="center"/>
              <w:rPr>
                <w:rFonts w:ascii="Verdana" w:hAnsi="Verdana"/>
                <w:i/>
                <w:iCs/>
                <w:sz w:val="20"/>
                <w:szCs w:val="20"/>
                <w:lang w:val="en-US"/>
              </w:rPr>
            </w:pPr>
            <w:r>
              <w:fldChar w:fldCharType="begin"/>
            </w:r>
            <w:del w:author="Annick Champagne" w:date="2025-03-21T07:20:00Z" w:id="972">
              <w:r>
                <w:delInstrText xml:space="preserve">HYPERLINK "https://library.wmo.int/index.php?lvl=notice_display&amp;id=14699#.Y5HchnbMI2w" </w:delInstrText>
              </w:r>
            </w:del>
            <w:ins w:author="Annick Champagne" w:date="2025-03-21T07:20:00Z" w:id="973">
              <w:r>
                <w:instrText xml:space="preserve">HYPERLINK "https://library.wmo.int/records/item/49644-guidelines-for-implementation-of-common-alerting-protocol-cap-enabled-emergency-alerting#.Y5HchnbMI2w" </w:instrText>
              </w:r>
            </w:ins>
            <w:r>
              <w:fldChar w:fldCharType="separate"/>
            </w:r>
            <w:r w:rsidRPr="0EB1AD85" w:rsidR="37C50AC9">
              <w:rPr>
                <w:rStyle w:val="Hyperlink"/>
                <w:rFonts w:ascii="Verdana" w:hAnsi="Verdana"/>
                <w:i/>
                <w:iCs/>
                <w:sz w:val="20"/>
                <w:szCs w:val="20"/>
                <w:lang w:val="en-US"/>
              </w:rPr>
              <w:t>1109</w:t>
            </w:r>
            <w:r>
              <w:fldChar w:fldCharType="end"/>
            </w:r>
          </w:p>
        </w:tc>
        <w:tc>
          <w:tcPr>
            <w:tcW w:w="1165" w:type="dxa"/>
            <w:tcMar/>
            <w:tcPrChange w:author="Hwirin Kim" w:date="2025-03-21T15:02:00Z" w:id="974">
              <w:tcPr>
                <w:tcW w:w="1165" w:type="dxa"/>
              </w:tcPr>
            </w:tcPrChange>
          </w:tcPr>
          <w:p w:rsidRPr="002A52C8" w:rsidR="00202185" w:rsidRDefault="00202185" w14:paraId="6B74F27B" w14:textId="77777777">
            <w:pPr>
              <w:rPr>
                <w:rFonts w:ascii="Verdana" w:hAnsi="Verdana"/>
                <w:i/>
                <w:iCs/>
                <w:sz w:val="20"/>
                <w:szCs w:val="20"/>
                <w:lang w:val="en-US"/>
              </w:rPr>
            </w:pPr>
          </w:p>
        </w:tc>
        <w:tc>
          <w:tcPr>
            <w:tcW w:w="3823" w:type="dxa"/>
            <w:tcMar/>
            <w:tcPrChange w:author="Hwirin Kim" w:date="2025-03-21T15:02:00Z" w:id="975">
              <w:tcPr>
                <w:tcW w:w="3823" w:type="dxa"/>
              </w:tcPr>
            </w:tcPrChange>
          </w:tcPr>
          <w:p w:rsidRPr="002A52C8" w:rsidR="00202185" w:rsidRDefault="00202185" w14:paraId="00875718" w14:textId="77777777">
            <w:pPr>
              <w:rPr>
                <w:rFonts w:ascii="Verdana" w:hAnsi="Verdana"/>
                <w:i/>
                <w:iCs/>
                <w:sz w:val="20"/>
                <w:szCs w:val="20"/>
              </w:rPr>
            </w:pPr>
            <w:r w:rsidRPr="002A52C8">
              <w:rPr>
                <w:rFonts w:ascii="Verdana" w:hAnsi="Verdana"/>
                <w:i/>
                <w:iCs/>
                <w:sz w:val="20"/>
                <w:szCs w:val="20"/>
              </w:rPr>
              <w:t>Guidelines for Implementation of Common Alerting Protocol (CAP)-Enabled Emergency Alerting</w:t>
            </w:r>
          </w:p>
        </w:tc>
        <w:tc>
          <w:tcPr>
            <w:tcW w:w="1847" w:type="dxa"/>
            <w:tcMar/>
            <w:tcPrChange w:author="Hwirin Kim" w:date="2025-03-21T15:02:00Z" w:id="976">
              <w:tcPr>
                <w:tcW w:w="1847" w:type="dxa"/>
              </w:tcPr>
            </w:tcPrChange>
          </w:tcPr>
          <w:p w:rsidRPr="002A52C8" w:rsidR="00202185" w:rsidRDefault="00202185" w14:paraId="6324D150" w14:textId="77777777">
            <w:pPr>
              <w:rPr>
                <w:rFonts w:ascii="Verdana" w:hAnsi="Verdana"/>
                <w:i/>
                <w:iCs/>
                <w:sz w:val="20"/>
                <w:szCs w:val="20"/>
                <w:lang w:val="en-US"/>
              </w:rPr>
            </w:pPr>
            <w:r w:rsidRPr="002A52C8">
              <w:rPr>
                <w:rFonts w:ascii="Verdana" w:hAnsi="Verdana"/>
                <w:i/>
                <w:iCs/>
                <w:sz w:val="20"/>
                <w:szCs w:val="20"/>
                <w:lang w:val="en-US"/>
              </w:rPr>
              <w:t>SERCOM</w:t>
            </w:r>
          </w:p>
        </w:tc>
        <w:tc>
          <w:tcPr>
            <w:tcW w:w="1554" w:type="dxa"/>
            <w:tcMar/>
            <w:tcPrChange w:author="Hwirin Kim" w:date="2025-03-21T15:02:00Z" w:id="977">
              <w:tcPr>
                <w:tcW w:w="1761" w:type="dxa"/>
              </w:tcPr>
            </w:tcPrChange>
          </w:tcPr>
          <w:p w:rsidRPr="002A52C8" w:rsidR="00202185" w:rsidRDefault="00202185" w14:paraId="167EE09A" w14:textId="77777777">
            <w:pPr>
              <w:rPr>
                <w:rFonts w:ascii="Verdana" w:hAnsi="Verdana"/>
                <w:i/>
                <w:iCs/>
                <w:sz w:val="20"/>
                <w:szCs w:val="20"/>
                <w:lang w:val="en-US"/>
              </w:rPr>
            </w:pPr>
          </w:p>
        </w:tc>
        <w:tc>
          <w:tcPr>
            <w:tcW w:w="1802" w:type="dxa"/>
            <w:tcMar/>
            <w:tcPrChange w:author="Hwirin Kim" w:date="2025-03-21T15:02:00Z" w:id="978">
              <w:tcPr>
                <w:tcW w:w="1802" w:type="dxa"/>
              </w:tcPr>
            </w:tcPrChange>
          </w:tcPr>
          <w:p w:rsidRPr="002A52C8" w:rsidR="00202185" w:rsidRDefault="00202185" w14:paraId="1C7B4086" w14:textId="77777777">
            <w:pPr>
              <w:rPr>
                <w:rFonts w:ascii="Verdana" w:hAnsi="Verdana"/>
                <w:i/>
                <w:iCs/>
                <w:sz w:val="20"/>
                <w:szCs w:val="20"/>
                <w:lang w:val="en-US"/>
              </w:rPr>
            </w:pPr>
          </w:p>
        </w:tc>
        <w:tc>
          <w:tcPr>
            <w:tcW w:w="2456" w:type="dxa"/>
            <w:tcMar/>
            <w:tcPrChange w:author="Hwirin Kim" w:date="2025-03-21T15:02:00Z" w:id="979">
              <w:tcPr>
                <w:tcW w:w="2456" w:type="dxa"/>
              </w:tcPr>
            </w:tcPrChange>
          </w:tcPr>
          <w:p w:rsidRPr="002A52C8" w:rsidR="00202185" w:rsidRDefault="00202185" w14:paraId="3F672095" w14:textId="77777777">
            <w:pPr>
              <w:rPr>
                <w:rFonts w:ascii="Verdana" w:hAnsi="Verdana"/>
                <w:i/>
                <w:iCs/>
                <w:sz w:val="20"/>
                <w:szCs w:val="20"/>
                <w:lang w:val="en-US"/>
              </w:rPr>
            </w:pPr>
            <w:r>
              <w:rPr>
                <w:rFonts w:ascii="Verdana" w:hAnsi="Verdana"/>
                <w:i/>
                <w:iCs/>
                <w:sz w:val="20"/>
                <w:szCs w:val="20"/>
                <w:lang w:val="en-US"/>
              </w:rPr>
              <w:t>Tier 3</w:t>
            </w:r>
          </w:p>
        </w:tc>
      </w:tr>
      <w:tr w:rsidR="0EB1AD85" w:rsidTr="2D01DDFB" w14:paraId="20486330" w14:textId="77777777">
        <w:trPr>
          <w:trHeight w:val="300"/>
          <w:ins w:author="Xiao Zhou" w:date="2025-04-01T14:21:00Z" w:id="2021891645"/>
        </w:trPr>
        <w:tc>
          <w:tcPr>
            <w:tcW w:w="899" w:type="dxa"/>
            <w:tcMar/>
          </w:tcPr>
          <w:p w:rsidR="4A86F483" w:rsidP="0EB1AD85" w:rsidRDefault="4A86F483" w14:paraId="3E44066E" w14:textId="50EB2F9D">
            <w:pPr>
              <w:jc w:val="center"/>
              <w:rPr>
                <w:rFonts w:ascii="Verdana" w:hAnsi="Verdana"/>
                <w:i/>
                <w:iCs/>
                <w:sz w:val="20"/>
                <w:szCs w:val="20"/>
                <w:lang w:val="en-US"/>
              </w:rPr>
            </w:pPr>
            <w:ins w:author="Xiao Zhou" w:date="2025-04-01T14:23:00Z" w:id="981">
              <w:r w:rsidRPr="0EB1AD85">
                <w:rPr>
                  <w:rFonts w:ascii="Verdana" w:hAnsi="Verdana"/>
                  <w:i/>
                  <w:iCs/>
                  <w:sz w:val="20"/>
                  <w:szCs w:val="20"/>
                  <w:lang w:val="en-US"/>
                </w:rPr>
                <w:t>1361</w:t>
              </w:r>
            </w:ins>
          </w:p>
        </w:tc>
        <w:tc>
          <w:tcPr>
            <w:tcW w:w="1165" w:type="dxa"/>
            <w:tcMar/>
          </w:tcPr>
          <w:p w:rsidR="0EB1AD85" w:rsidP="0EB1AD85" w:rsidRDefault="0EB1AD85" w14:paraId="39CE3307" w14:textId="054C8340">
            <w:pPr>
              <w:rPr>
                <w:rFonts w:ascii="Verdana" w:hAnsi="Verdana"/>
                <w:i/>
                <w:iCs/>
                <w:sz w:val="20"/>
                <w:szCs w:val="20"/>
                <w:lang w:val="en-US"/>
              </w:rPr>
            </w:pPr>
          </w:p>
        </w:tc>
        <w:tc>
          <w:tcPr>
            <w:tcW w:w="3823" w:type="dxa"/>
            <w:tcMar/>
          </w:tcPr>
          <w:p w:rsidR="4A86F483" w:rsidP="0EB1AD85" w:rsidRDefault="4A86F483" w14:paraId="4545D691" w14:textId="2CB89655">
            <w:pPr>
              <w:rPr>
                <w:rFonts w:ascii="Verdana" w:hAnsi="Verdana"/>
                <w:i/>
                <w:iCs/>
                <w:sz w:val="20"/>
                <w:szCs w:val="20"/>
              </w:rPr>
            </w:pPr>
            <w:ins w:author="Xiao Zhou" w:date="2025-04-01T14:23:00Z" w:id="982">
              <w:r w:rsidRPr="0EB1AD85">
                <w:rPr>
                  <w:rFonts w:ascii="Verdana" w:hAnsi="Verdana"/>
                  <w:i/>
                  <w:iCs/>
                  <w:sz w:val="20"/>
                  <w:szCs w:val="20"/>
                </w:rPr>
                <w:t>Business Continuity Management Guidelines for WMO Members</w:t>
              </w:r>
            </w:ins>
          </w:p>
        </w:tc>
        <w:tc>
          <w:tcPr>
            <w:tcW w:w="1847" w:type="dxa"/>
            <w:tcMar/>
          </w:tcPr>
          <w:p w:rsidR="4A86F483" w:rsidP="0EB1AD85" w:rsidRDefault="4A86F483" w14:paraId="319395C8" w14:textId="239EE777">
            <w:pPr>
              <w:rPr>
                <w:rFonts w:ascii="Verdana" w:hAnsi="Verdana"/>
                <w:i/>
                <w:iCs/>
                <w:sz w:val="20"/>
                <w:szCs w:val="20"/>
                <w:lang w:val="en-US"/>
              </w:rPr>
            </w:pPr>
            <w:ins w:author="Xiao Zhou" w:date="2025-04-01T14:23:00Z" w:id="983">
              <w:r w:rsidRPr="0EB1AD85">
                <w:rPr>
                  <w:rFonts w:ascii="Verdana" w:hAnsi="Verdana"/>
                  <w:i/>
                  <w:iCs/>
                  <w:sz w:val="20"/>
                  <w:szCs w:val="20"/>
                  <w:lang w:val="en-US"/>
                </w:rPr>
                <w:t>SERCOM</w:t>
              </w:r>
            </w:ins>
          </w:p>
        </w:tc>
        <w:tc>
          <w:tcPr>
            <w:tcW w:w="1761" w:type="dxa"/>
            <w:tcMar/>
          </w:tcPr>
          <w:p w:rsidR="4A86F483" w:rsidP="0EB1AD85" w:rsidRDefault="4A86F483" w14:paraId="3E79F949" w14:textId="7CCF2F7E">
            <w:pPr>
              <w:rPr>
                <w:ins w:author="Xiao Zhou" w:date="2025-04-01T14:24:00Z" w16du:dateUtc="2025-04-01T14:24:02Z" w:id="984"/>
                <w:rFonts w:ascii="Verdana" w:hAnsi="Verdana"/>
                <w:i/>
                <w:iCs/>
                <w:sz w:val="20"/>
                <w:szCs w:val="20"/>
                <w:lang w:val="en-US"/>
              </w:rPr>
            </w:pPr>
            <w:ins w:author="Xiao Zhou" w:date="2025-04-01T14:24:00Z" w:id="985">
              <w:r w:rsidRPr="0EB1AD85">
                <w:rPr>
                  <w:rFonts w:ascii="Verdana" w:hAnsi="Verdana"/>
                  <w:i/>
                  <w:iCs/>
                  <w:sz w:val="20"/>
                  <w:szCs w:val="20"/>
                  <w:lang w:val="en-US"/>
                </w:rPr>
                <w:t>INFCOM</w:t>
              </w:r>
            </w:ins>
          </w:p>
          <w:p w:rsidR="4A86F483" w:rsidP="0EB1AD85" w:rsidRDefault="4A86F483" w14:paraId="622B59DF" w14:textId="4456921C">
            <w:pPr>
              <w:rPr>
                <w:rFonts w:ascii="Verdana" w:hAnsi="Verdana"/>
                <w:i/>
                <w:iCs/>
                <w:sz w:val="20"/>
                <w:szCs w:val="20"/>
                <w:lang w:val="en-US"/>
              </w:rPr>
            </w:pPr>
            <w:ins w:author="Xiao Zhou" w:date="2025-04-01T14:24:00Z" w:id="986">
              <w:r w:rsidRPr="0EB1AD85">
                <w:rPr>
                  <w:rFonts w:ascii="Verdana" w:hAnsi="Verdana"/>
                  <w:i/>
                  <w:iCs/>
                  <w:sz w:val="20"/>
                  <w:szCs w:val="20"/>
                  <w:lang w:val="en-US"/>
                </w:rPr>
                <w:t>CDP</w:t>
              </w:r>
            </w:ins>
          </w:p>
        </w:tc>
        <w:tc>
          <w:tcPr>
            <w:tcW w:w="1802" w:type="dxa"/>
            <w:tcMar/>
          </w:tcPr>
          <w:p w:rsidR="0EB1AD85" w:rsidP="0EB1AD85" w:rsidRDefault="0EB1AD85" w14:paraId="215C6A80" w14:textId="0F6C16D4">
            <w:pPr>
              <w:rPr>
                <w:rFonts w:ascii="Verdana" w:hAnsi="Verdana"/>
                <w:i/>
                <w:iCs/>
                <w:sz w:val="20"/>
                <w:szCs w:val="20"/>
                <w:lang w:val="en-US"/>
              </w:rPr>
            </w:pPr>
          </w:p>
        </w:tc>
        <w:tc>
          <w:tcPr>
            <w:tcW w:w="2456" w:type="dxa"/>
            <w:tcMar/>
          </w:tcPr>
          <w:p w:rsidR="4A86F483" w:rsidP="0EB1AD85" w:rsidRDefault="4A86F483" w14:paraId="661AA9F8" w14:textId="52B3A9FE">
            <w:pPr>
              <w:rPr>
                <w:rFonts w:ascii="Verdana" w:hAnsi="Verdana"/>
                <w:i/>
                <w:iCs/>
                <w:sz w:val="20"/>
                <w:szCs w:val="20"/>
                <w:lang w:val="en-US"/>
              </w:rPr>
            </w:pPr>
            <w:ins w:author="Xiao Zhou" w:date="2025-04-01T14:23:00Z" w:id="987">
              <w:r w:rsidRPr="0EB1AD85">
                <w:rPr>
                  <w:rFonts w:ascii="Verdana" w:hAnsi="Verdana"/>
                  <w:i/>
                  <w:iCs/>
                  <w:sz w:val="20"/>
                  <w:szCs w:val="20"/>
                  <w:lang w:val="en-US"/>
                </w:rPr>
                <w:t>Tier 3</w:t>
              </w:r>
            </w:ins>
          </w:p>
        </w:tc>
      </w:tr>
      <w:tr w:rsidR="00202185" w:rsidTr="2D01DDFB" w14:paraId="58170BE1" w14:textId="77777777">
        <w:trPr>
          <w:trHeight w:val="300"/>
          <w:trPrChange w:author="Hwirin Kim" w:date="2025-03-21T15:02:00Z" w:id="988">
            <w:trPr>
              <w:trHeight w:val="300"/>
            </w:trPr>
          </w:trPrChange>
        </w:trPr>
        <w:tc>
          <w:tcPr>
            <w:tcW w:w="899" w:type="dxa"/>
            <w:tcMar/>
            <w:tcPrChange w:author="Hwirin Kim" w:date="2025-03-21T15:02:00Z" w:id="989">
              <w:tcPr>
                <w:tcW w:w="899" w:type="dxa"/>
              </w:tcPr>
            </w:tcPrChange>
          </w:tcPr>
          <w:p w:rsidR="00202185" w:rsidP="00202185" w:rsidRDefault="006C1DD3" w14:paraId="3B21FB5B" w14:textId="77777777">
            <w:pPr>
              <w:jc w:val="center"/>
              <w:rPr>
                <w:rFonts w:ascii="Verdana" w:hAnsi="Verdana"/>
                <w:sz w:val="20"/>
                <w:szCs w:val="20"/>
                <w:lang w:val="en-US"/>
              </w:rPr>
            </w:pPr>
            <w:r>
              <w:fldChar w:fldCharType="begin"/>
            </w:r>
            <w:del w:author="Annick Champagne" w:date="2025-03-21T07:20:00Z" w:id="990">
              <w:r>
                <w:delInstrText xml:space="preserve">HYPERLINK "https://library.wmo.int/index.php?lvl=notice_display&amp;id=12000#.Y5HaFnbMI2w" </w:delInstrText>
              </w:r>
            </w:del>
            <w:ins w:author="Annick Champagne" w:date="2025-03-21T07:20:00Z" w:id="991">
              <w:r>
                <w:instrText xml:space="preserve">HYPERLINK "https://library.wmo.int/records/item/45380-guidelines-on-communicating-forecast-uncertainty#.Y5HaFnbMI2w" </w:instrText>
              </w:r>
            </w:ins>
            <w:r>
              <w:fldChar w:fldCharType="separate"/>
            </w:r>
            <w:r w:rsidRPr="46D68317" w:rsidR="37C50AC9">
              <w:rPr>
                <w:rStyle w:val="Hyperlink"/>
                <w:rFonts w:ascii="Verdana" w:hAnsi="Verdana"/>
                <w:sz w:val="20"/>
                <w:szCs w:val="20"/>
                <w:lang w:val="en-US"/>
              </w:rPr>
              <w:t>TD. 1422</w:t>
            </w:r>
            <w:r>
              <w:fldChar w:fldCharType="end"/>
            </w:r>
          </w:p>
        </w:tc>
        <w:tc>
          <w:tcPr>
            <w:tcW w:w="1165" w:type="dxa"/>
            <w:tcMar/>
            <w:tcPrChange w:author="Hwirin Kim" w:date="2025-03-21T15:02:00Z" w:id="992">
              <w:tcPr>
                <w:tcW w:w="1165" w:type="dxa"/>
              </w:tcPr>
            </w:tcPrChange>
          </w:tcPr>
          <w:p w:rsidR="00202185" w:rsidP="00202185" w:rsidRDefault="00202185" w14:paraId="21B49ECA" w14:textId="77777777">
            <w:pPr>
              <w:rPr>
                <w:rFonts w:ascii="Verdana" w:hAnsi="Verdana"/>
                <w:sz w:val="20"/>
                <w:szCs w:val="20"/>
                <w:lang w:val="en-US"/>
              </w:rPr>
            </w:pPr>
          </w:p>
        </w:tc>
        <w:tc>
          <w:tcPr>
            <w:tcW w:w="3823" w:type="dxa"/>
            <w:tcMar/>
            <w:tcPrChange w:author="Hwirin Kim" w:date="2025-03-21T15:02:00Z" w:id="993">
              <w:tcPr>
                <w:tcW w:w="3823" w:type="dxa"/>
              </w:tcPr>
            </w:tcPrChange>
          </w:tcPr>
          <w:p w:rsidRPr="00A60B95" w:rsidR="00202185" w:rsidP="00202185" w:rsidRDefault="00202185" w14:paraId="293C5EDC" w14:textId="77777777">
            <w:pPr>
              <w:rPr>
                <w:rFonts w:ascii="Verdana" w:hAnsi="Verdana"/>
                <w:sz w:val="20"/>
                <w:szCs w:val="20"/>
              </w:rPr>
            </w:pPr>
            <w:r w:rsidRPr="00A60B95">
              <w:rPr>
                <w:rFonts w:ascii="Verdana" w:hAnsi="Verdana"/>
                <w:sz w:val="20"/>
                <w:szCs w:val="20"/>
              </w:rPr>
              <w:t xml:space="preserve">Guidelines on Communicating </w:t>
            </w:r>
          </w:p>
          <w:p w:rsidRPr="00B863C0" w:rsidR="00202185" w:rsidP="00202185" w:rsidRDefault="00202185" w14:paraId="0C0FEF99" w14:textId="77777777">
            <w:pPr>
              <w:rPr>
                <w:rFonts w:ascii="Verdana" w:hAnsi="Verdana"/>
                <w:sz w:val="20"/>
                <w:szCs w:val="20"/>
              </w:rPr>
            </w:pPr>
            <w:r w:rsidRPr="00A60B95">
              <w:rPr>
                <w:rFonts w:ascii="Verdana" w:hAnsi="Verdana"/>
                <w:sz w:val="20"/>
                <w:szCs w:val="20"/>
              </w:rPr>
              <w:t>Forecast Uncertainty</w:t>
            </w:r>
          </w:p>
        </w:tc>
        <w:tc>
          <w:tcPr>
            <w:tcW w:w="1847" w:type="dxa"/>
            <w:tcMar/>
            <w:tcPrChange w:author="Hwirin Kim" w:date="2025-03-21T15:02:00Z" w:id="994">
              <w:tcPr>
                <w:tcW w:w="1847" w:type="dxa"/>
              </w:tcPr>
            </w:tcPrChange>
          </w:tcPr>
          <w:p w:rsidR="00202185" w:rsidP="00202185" w:rsidRDefault="00202185" w14:paraId="5A67739B" w14:textId="77777777">
            <w:pPr>
              <w:rPr>
                <w:rFonts w:ascii="Verdana" w:hAnsi="Verdana"/>
                <w:sz w:val="20"/>
                <w:szCs w:val="20"/>
                <w:lang w:val="en-US"/>
              </w:rPr>
            </w:pPr>
            <w:r>
              <w:rPr>
                <w:rFonts w:ascii="Verdana" w:hAnsi="Verdana"/>
                <w:sz w:val="20"/>
                <w:szCs w:val="20"/>
                <w:lang w:val="en-US"/>
              </w:rPr>
              <w:t>SERCOM</w:t>
            </w:r>
          </w:p>
        </w:tc>
        <w:tc>
          <w:tcPr>
            <w:tcW w:w="1554" w:type="dxa"/>
            <w:tcMar/>
            <w:tcPrChange w:author="Hwirin Kim" w:date="2025-03-21T15:02:00Z" w:id="995">
              <w:tcPr>
                <w:tcW w:w="1761" w:type="dxa"/>
              </w:tcPr>
            </w:tcPrChange>
          </w:tcPr>
          <w:p w:rsidR="00202185" w:rsidP="00202185" w:rsidRDefault="00202185" w14:paraId="4DCAF5E6" w14:textId="77777777">
            <w:pPr>
              <w:rPr>
                <w:rFonts w:ascii="Verdana" w:hAnsi="Verdana"/>
                <w:sz w:val="20"/>
                <w:szCs w:val="20"/>
                <w:lang w:val="en-US"/>
              </w:rPr>
            </w:pPr>
          </w:p>
        </w:tc>
        <w:tc>
          <w:tcPr>
            <w:tcW w:w="1802" w:type="dxa"/>
            <w:tcMar/>
            <w:tcPrChange w:author="Hwirin Kim" w:date="2025-03-21T15:02:00Z" w:id="996">
              <w:tcPr>
                <w:tcW w:w="1802" w:type="dxa"/>
              </w:tcPr>
            </w:tcPrChange>
          </w:tcPr>
          <w:p w:rsidR="00202185" w:rsidP="00202185" w:rsidRDefault="00202185" w14:paraId="7E48444E" w14:textId="77777777">
            <w:pPr>
              <w:rPr>
                <w:rFonts w:ascii="Verdana" w:hAnsi="Verdana"/>
                <w:sz w:val="20"/>
                <w:szCs w:val="20"/>
                <w:lang w:val="en-US"/>
              </w:rPr>
            </w:pPr>
          </w:p>
        </w:tc>
        <w:tc>
          <w:tcPr>
            <w:tcW w:w="2456" w:type="dxa"/>
            <w:tcMar/>
            <w:tcPrChange w:author="Hwirin Kim" w:date="2025-03-21T15:02:00Z" w:id="997">
              <w:tcPr>
                <w:tcW w:w="2456" w:type="dxa"/>
              </w:tcPr>
            </w:tcPrChange>
          </w:tcPr>
          <w:p w:rsidR="00202185" w:rsidP="00202185" w:rsidRDefault="00202185" w14:paraId="357156AD" w14:textId="6D902CD3">
            <w:pPr>
              <w:rPr>
                <w:rFonts w:ascii="Verdana" w:hAnsi="Verdana"/>
                <w:sz w:val="20"/>
                <w:szCs w:val="20"/>
                <w:lang w:val="en-US"/>
              </w:rPr>
            </w:pPr>
            <w:r>
              <w:rPr>
                <w:rFonts w:ascii="Verdana" w:hAnsi="Verdana"/>
                <w:sz w:val="20"/>
                <w:szCs w:val="20"/>
                <w:lang w:val="en-US"/>
              </w:rPr>
              <w:t>Tier 3</w:t>
            </w:r>
          </w:p>
        </w:tc>
      </w:tr>
      <w:tr w:rsidR="00202185" w:rsidTr="2D01DDFB" w14:paraId="33D11840" w14:textId="77777777">
        <w:trPr>
          <w:trHeight w:val="300"/>
          <w:trPrChange w:author="Hwirin Kim" w:date="2025-03-21T15:02:00Z" w:id="998">
            <w:trPr>
              <w:trHeight w:val="300"/>
            </w:trPr>
          </w:trPrChange>
        </w:trPr>
        <w:tc>
          <w:tcPr>
            <w:tcW w:w="899" w:type="dxa"/>
            <w:tcMar/>
            <w:tcPrChange w:author="Hwirin Kim" w:date="2025-03-21T15:02:00Z" w:id="999">
              <w:tcPr>
                <w:tcW w:w="899" w:type="dxa"/>
              </w:tcPr>
            </w:tcPrChange>
          </w:tcPr>
          <w:p w:rsidR="00202185" w:rsidP="00202185" w:rsidRDefault="006C1DD3" w14:paraId="570A0BE2" w14:textId="77777777">
            <w:pPr>
              <w:jc w:val="center"/>
              <w:rPr>
                <w:rFonts w:ascii="Verdana" w:hAnsi="Verdana"/>
                <w:sz w:val="20"/>
                <w:szCs w:val="20"/>
                <w:lang w:val="en-US"/>
              </w:rPr>
            </w:pPr>
            <w:r>
              <w:fldChar w:fldCharType="begin"/>
            </w:r>
            <w:del w:author="Annick Champagne" w:date="2025-03-21T07:20:00Z" w:id="1000">
              <w:r>
                <w:delInstrText xml:space="preserve">HYPERLINK "https://library.wmo.int/index.php?lvl=notice_display&amp;id=5524#.Y5Hc0XbMI2w" </w:delInstrText>
              </w:r>
            </w:del>
            <w:ins w:author="Annick Champagne" w:date="2025-03-21T07:20:00Z" w:id="1001">
              <w:r>
                <w:instrText xml:space="preserve">HYPERLINK "https://library.wmo.int/records/item/59726-guidelines-on-international-and-cross-border-collaboration-in-the-warning-process#.Y5Hc0XbMI2w" </w:instrText>
              </w:r>
            </w:ins>
            <w:r>
              <w:fldChar w:fldCharType="separate"/>
            </w:r>
            <w:r w:rsidRPr="46D68317" w:rsidR="37C50AC9">
              <w:rPr>
                <w:rStyle w:val="Hyperlink"/>
                <w:rFonts w:ascii="Verdana" w:hAnsi="Verdana"/>
                <w:sz w:val="20"/>
                <w:szCs w:val="20"/>
                <w:lang w:val="en-US"/>
              </w:rPr>
              <w:t>TD 1560</w:t>
            </w:r>
            <w:r>
              <w:fldChar w:fldCharType="end"/>
            </w:r>
          </w:p>
        </w:tc>
        <w:tc>
          <w:tcPr>
            <w:tcW w:w="1165" w:type="dxa"/>
            <w:tcMar/>
            <w:tcPrChange w:author="Hwirin Kim" w:date="2025-03-21T15:02:00Z" w:id="1002">
              <w:tcPr>
                <w:tcW w:w="1165" w:type="dxa"/>
              </w:tcPr>
            </w:tcPrChange>
          </w:tcPr>
          <w:p w:rsidR="00202185" w:rsidP="00202185" w:rsidRDefault="00202185" w14:paraId="3776C2B5" w14:textId="77777777">
            <w:pPr>
              <w:rPr>
                <w:rFonts w:ascii="Verdana" w:hAnsi="Verdana"/>
                <w:sz w:val="20"/>
                <w:szCs w:val="20"/>
                <w:lang w:val="en-US"/>
              </w:rPr>
            </w:pPr>
          </w:p>
        </w:tc>
        <w:tc>
          <w:tcPr>
            <w:tcW w:w="3823" w:type="dxa"/>
            <w:tcMar/>
            <w:tcPrChange w:author="Hwirin Kim" w:date="2025-03-21T15:02:00Z" w:id="1003">
              <w:tcPr>
                <w:tcW w:w="3823" w:type="dxa"/>
              </w:tcPr>
            </w:tcPrChange>
          </w:tcPr>
          <w:p w:rsidRPr="00EB14FB" w:rsidR="00202185" w:rsidP="00202185" w:rsidRDefault="00202185" w14:paraId="621858EB" w14:textId="77777777">
            <w:pPr>
              <w:rPr>
                <w:rFonts w:ascii="Verdana" w:hAnsi="Verdana"/>
                <w:sz w:val="20"/>
                <w:szCs w:val="20"/>
              </w:rPr>
            </w:pPr>
            <w:r w:rsidRPr="00EB14FB">
              <w:rPr>
                <w:rFonts w:ascii="Verdana" w:hAnsi="Verdana"/>
                <w:sz w:val="20"/>
                <w:szCs w:val="20"/>
              </w:rPr>
              <w:t xml:space="preserve">Guidelines on international and </w:t>
            </w:r>
          </w:p>
          <w:p w:rsidRPr="00EB14FB" w:rsidR="00202185" w:rsidP="00202185" w:rsidRDefault="00202185" w14:paraId="5B180DEE" w14:textId="77777777">
            <w:pPr>
              <w:rPr>
                <w:rFonts w:ascii="Verdana" w:hAnsi="Verdana"/>
                <w:sz w:val="20"/>
                <w:szCs w:val="20"/>
              </w:rPr>
            </w:pPr>
            <w:r w:rsidRPr="00EB14FB">
              <w:rPr>
                <w:rFonts w:ascii="Verdana" w:hAnsi="Verdana"/>
                <w:sz w:val="20"/>
                <w:szCs w:val="20"/>
              </w:rPr>
              <w:t xml:space="preserve">cross-border collaboration in the </w:t>
            </w:r>
          </w:p>
          <w:p w:rsidRPr="008C598F" w:rsidR="00202185" w:rsidP="00202185" w:rsidRDefault="00202185" w14:paraId="44DB4624" w14:textId="77777777">
            <w:pPr>
              <w:rPr>
                <w:rFonts w:ascii="Verdana" w:hAnsi="Verdana"/>
                <w:sz w:val="20"/>
                <w:szCs w:val="20"/>
              </w:rPr>
            </w:pPr>
            <w:r w:rsidRPr="00EB14FB">
              <w:rPr>
                <w:rFonts w:ascii="Verdana" w:hAnsi="Verdana"/>
                <w:sz w:val="20"/>
                <w:szCs w:val="20"/>
              </w:rPr>
              <w:t>warning process</w:t>
            </w:r>
          </w:p>
        </w:tc>
        <w:tc>
          <w:tcPr>
            <w:tcW w:w="1847" w:type="dxa"/>
            <w:tcMar/>
            <w:tcPrChange w:author="Hwirin Kim" w:date="2025-03-21T15:02:00Z" w:id="1004">
              <w:tcPr>
                <w:tcW w:w="1847" w:type="dxa"/>
              </w:tcPr>
            </w:tcPrChange>
          </w:tcPr>
          <w:p w:rsidRPr="00B8592E" w:rsidR="00202185" w:rsidP="00202185" w:rsidRDefault="00202185" w14:paraId="2B1EB563" w14:textId="77777777">
            <w:pPr>
              <w:rPr>
                <w:rFonts w:ascii="Verdana" w:hAnsi="Verdana"/>
                <w:sz w:val="20"/>
                <w:szCs w:val="20"/>
                <w:lang w:val="en-US"/>
              </w:rPr>
            </w:pPr>
            <w:r w:rsidRPr="00B8592E">
              <w:rPr>
                <w:rFonts w:ascii="Verdana" w:hAnsi="Verdana"/>
                <w:sz w:val="20"/>
                <w:szCs w:val="20"/>
                <w:lang w:val="en-US"/>
              </w:rPr>
              <w:t>SERCOM</w:t>
            </w:r>
          </w:p>
        </w:tc>
        <w:tc>
          <w:tcPr>
            <w:tcW w:w="1554" w:type="dxa"/>
            <w:tcMar/>
            <w:tcPrChange w:author="Hwirin Kim" w:date="2025-03-21T15:02:00Z" w:id="1005">
              <w:tcPr>
                <w:tcW w:w="1761" w:type="dxa"/>
              </w:tcPr>
            </w:tcPrChange>
          </w:tcPr>
          <w:p w:rsidR="00202185" w:rsidP="00202185" w:rsidRDefault="00202185" w14:paraId="5421566E" w14:textId="77777777">
            <w:pPr>
              <w:rPr>
                <w:rFonts w:ascii="Verdana" w:hAnsi="Verdana"/>
                <w:sz w:val="20"/>
                <w:szCs w:val="20"/>
                <w:lang w:val="en-US"/>
              </w:rPr>
            </w:pPr>
          </w:p>
        </w:tc>
        <w:tc>
          <w:tcPr>
            <w:tcW w:w="1802" w:type="dxa"/>
            <w:tcMar/>
            <w:tcPrChange w:author="Hwirin Kim" w:date="2025-03-21T15:02:00Z" w:id="1006">
              <w:tcPr>
                <w:tcW w:w="1802" w:type="dxa"/>
              </w:tcPr>
            </w:tcPrChange>
          </w:tcPr>
          <w:p w:rsidR="00202185" w:rsidP="00202185" w:rsidRDefault="00202185" w14:paraId="1DFD8E08" w14:textId="77777777">
            <w:pPr>
              <w:rPr>
                <w:rFonts w:ascii="Verdana" w:hAnsi="Verdana"/>
                <w:sz w:val="20"/>
                <w:szCs w:val="20"/>
                <w:lang w:val="en-US"/>
              </w:rPr>
            </w:pPr>
          </w:p>
        </w:tc>
        <w:tc>
          <w:tcPr>
            <w:tcW w:w="2456" w:type="dxa"/>
            <w:tcMar/>
            <w:tcPrChange w:author="Hwirin Kim" w:date="2025-03-21T15:02:00Z" w:id="1007">
              <w:tcPr>
                <w:tcW w:w="2456" w:type="dxa"/>
              </w:tcPr>
            </w:tcPrChange>
          </w:tcPr>
          <w:p w:rsidR="00202185" w:rsidP="00202185" w:rsidRDefault="00202185" w14:paraId="233E9B1B" w14:textId="538CB17C">
            <w:pPr>
              <w:rPr>
                <w:rFonts w:ascii="Verdana" w:hAnsi="Verdana"/>
                <w:sz w:val="20"/>
                <w:szCs w:val="20"/>
                <w:lang w:val="en-US"/>
              </w:rPr>
            </w:pPr>
            <w:r>
              <w:rPr>
                <w:rFonts w:ascii="Verdana" w:hAnsi="Verdana"/>
                <w:sz w:val="20"/>
                <w:szCs w:val="20"/>
                <w:lang w:val="en-US"/>
              </w:rPr>
              <w:t>Tier 3</w:t>
            </w:r>
          </w:p>
        </w:tc>
      </w:tr>
      <w:tr w:rsidR="00202185" w:rsidTr="2D01DDFB" w14:paraId="6B517329" w14:textId="77777777">
        <w:trPr>
          <w:trHeight w:val="300"/>
          <w:trPrChange w:author="Hwirin Kim" w:date="2025-03-21T15:02:00Z" w:id="1008">
            <w:trPr>
              <w:trHeight w:val="300"/>
            </w:trPr>
          </w:trPrChange>
        </w:trPr>
        <w:tc>
          <w:tcPr>
            <w:tcW w:w="899" w:type="dxa"/>
            <w:tcMar/>
            <w:tcPrChange w:author="Hwirin Kim" w:date="2025-03-21T15:02:00Z" w:id="1009">
              <w:tcPr>
                <w:tcW w:w="899" w:type="dxa"/>
              </w:tcPr>
            </w:tcPrChange>
          </w:tcPr>
          <w:p w:rsidR="00202185" w:rsidP="00202185" w:rsidRDefault="006C1DD3" w14:paraId="7EAE5450" w14:textId="77777777">
            <w:pPr>
              <w:jc w:val="center"/>
              <w:rPr>
                <w:rFonts w:ascii="Verdana" w:hAnsi="Verdana"/>
                <w:sz w:val="20"/>
                <w:szCs w:val="20"/>
                <w:lang w:val="en-US"/>
              </w:rPr>
            </w:pPr>
            <w:r>
              <w:fldChar w:fldCharType="begin"/>
            </w:r>
            <w:del w:author="Annick Champagne" w:date="2025-03-21T07:20:00Z" w:id="1010">
              <w:r>
                <w:delInstrText xml:space="preserve">HYPERLINK "https://library.wmo.int/index.php?lvl=notice_display&amp;id=20244#.Y5Her3bMI2w" </w:delInstrText>
              </w:r>
            </w:del>
            <w:ins w:author="Annick Champagne" w:date="2025-03-21T07:20:00Z" w:id="1011">
              <w:r>
                <w:instrText xml:space="preserve">HYPERLINK "https://library.wmo.int/records/item/55929-vegetation-fire-and-smoke-pollution-warning-and-advisory-system-vfsp-was-concept-note-and-expert-recommendations#.Y5Her3bMI2w" </w:instrText>
              </w:r>
            </w:ins>
            <w:r>
              <w:fldChar w:fldCharType="separate"/>
            </w:r>
            <w:r w:rsidRPr="46D68317" w:rsidR="37C50AC9">
              <w:rPr>
                <w:rStyle w:val="Hyperlink"/>
                <w:rFonts w:ascii="Verdana" w:hAnsi="Verdana"/>
                <w:sz w:val="20"/>
                <w:szCs w:val="20"/>
                <w:lang w:val="en-US"/>
              </w:rPr>
              <w:t>GAW 235</w:t>
            </w:r>
            <w:r>
              <w:fldChar w:fldCharType="end"/>
            </w:r>
          </w:p>
        </w:tc>
        <w:tc>
          <w:tcPr>
            <w:tcW w:w="1165" w:type="dxa"/>
            <w:tcMar/>
            <w:tcPrChange w:author="Hwirin Kim" w:date="2025-03-21T15:02:00Z" w:id="1012">
              <w:tcPr>
                <w:tcW w:w="1165" w:type="dxa"/>
              </w:tcPr>
            </w:tcPrChange>
          </w:tcPr>
          <w:p w:rsidR="00202185" w:rsidP="00202185" w:rsidRDefault="00202185" w14:paraId="00E582B1" w14:textId="77777777">
            <w:pPr>
              <w:rPr>
                <w:rFonts w:ascii="Verdana" w:hAnsi="Verdana"/>
                <w:sz w:val="20"/>
                <w:szCs w:val="20"/>
                <w:lang w:val="en-US"/>
              </w:rPr>
            </w:pPr>
          </w:p>
        </w:tc>
        <w:tc>
          <w:tcPr>
            <w:tcW w:w="3823" w:type="dxa"/>
            <w:tcMar/>
            <w:tcPrChange w:author="Hwirin Kim" w:date="2025-03-21T15:02:00Z" w:id="1013">
              <w:tcPr>
                <w:tcW w:w="3823" w:type="dxa"/>
              </w:tcPr>
            </w:tcPrChange>
          </w:tcPr>
          <w:p w:rsidRPr="00F87443" w:rsidR="00202185" w:rsidP="00202185" w:rsidRDefault="00202185" w14:paraId="7FD37D10" w14:textId="77777777">
            <w:pPr>
              <w:rPr>
                <w:rFonts w:ascii="Verdana" w:hAnsi="Verdana"/>
                <w:sz w:val="20"/>
                <w:szCs w:val="20"/>
              </w:rPr>
            </w:pPr>
            <w:r w:rsidRPr="00F87443">
              <w:rPr>
                <w:rFonts w:ascii="Verdana" w:hAnsi="Verdana"/>
                <w:sz w:val="20"/>
                <w:szCs w:val="20"/>
              </w:rPr>
              <w:t xml:space="preserve">Vegetation Fire and Smoke </w:t>
            </w:r>
          </w:p>
          <w:p w:rsidRPr="00F87443" w:rsidR="00202185" w:rsidP="00202185" w:rsidRDefault="00202185" w14:paraId="6F71DAED" w14:textId="77777777">
            <w:pPr>
              <w:rPr>
                <w:rFonts w:ascii="Verdana" w:hAnsi="Verdana"/>
                <w:sz w:val="20"/>
                <w:szCs w:val="20"/>
              </w:rPr>
            </w:pPr>
            <w:r w:rsidRPr="00F87443">
              <w:rPr>
                <w:rFonts w:ascii="Verdana" w:hAnsi="Verdana"/>
                <w:sz w:val="20"/>
                <w:szCs w:val="20"/>
              </w:rPr>
              <w:t xml:space="preserve">Pollution Warning and Advisory </w:t>
            </w:r>
          </w:p>
          <w:p w:rsidRPr="00F87443" w:rsidR="00202185" w:rsidP="00202185" w:rsidRDefault="00202185" w14:paraId="7DE8B519" w14:textId="77777777">
            <w:pPr>
              <w:rPr>
                <w:rFonts w:ascii="Verdana" w:hAnsi="Verdana"/>
                <w:sz w:val="20"/>
                <w:szCs w:val="20"/>
              </w:rPr>
            </w:pPr>
            <w:r w:rsidRPr="00F87443">
              <w:rPr>
                <w:rFonts w:ascii="Verdana" w:hAnsi="Verdana"/>
                <w:sz w:val="20"/>
                <w:szCs w:val="20"/>
              </w:rPr>
              <w:t xml:space="preserve">System (VFSP-WAS): Concept </w:t>
            </w:r>
          </w:p>
          <w:p w:rsidRPr="00F87443" w:rsidR="00202185" w:rsidP="00202185" w:rsidRDefault="00202185" w14:paraId="63787BC9" w14:textId="77777777">
            <w:pPr>
              <w:rPr>
                <w:rFonts w:ascii="Verdana" w:hAnsi="Verdana"/>
                <w:sz w:val="20"/>
                <w:szCs w:val="20"/>
              </w:rPr>
            </w:pPr>
            <w:r w:rsidRPr="00F87443">
              <w:rPr>
                <w:rFonts w:ascii="Verdana" w:hAnsi="Verdana"/>
                <w:sz w:val="20"/>
                <w:szCs w:val="20"/>
              </w:rPr>
              <w:t xml:space="preserve">Note and Expert </w:t>
            </w:r>
          </w:p>
          <w:p w:rsidRPr="00FA5425" w:rsidR="00202185" w:rsidP="00202185" w:rsidRDefault="00202185" w14:paraId="2031CA07" w14:textId="77777777">
            <w:pPr>
              <w:rPr>
                <w:rFonts w:ascii="Verdana" w:hAnsi="Verdana"/>
                <w:sz w:val="20"/>
                <w:szCs w:val="20"/>
              </w:rPr>
            </w:pPr>
            <w:r w:rsidRPr="00F87443">
              <w:rPr>
                <w:rFonts w:ascii="Verdana" w:hAnsi="Verdana"/>
                <w:sz w:val="20"/>
                <w:szCs w:val="20"/>
              </w:rPr>
              <w:t>Recommendations</w:t>
            </w:r>
          </w:p>
        </w:tc>
        <w:tc>
          <w:tcPr>
            <w:tcW w:w="1847" w:type="dxa"/>
            <w:tcMar/>
            <w:tcPrChange w:author="Hwirin Kim" w:date="2025-03-21T15:02:00Z" w:id="1014">
              <w:tcPr>
                <w:tcW w:w="1847" w:type="dxa"/>
              </w:tcPr>
            </w:tcPrChange>
          </w:tcPr>
          <w:p w:rsidR="00202185" w:rsidP="00202185" w:rsidRDefault="00202185" w14:paraId="3120399F" w14:textId="77777777">
            <w:pPr>
              <w:rPr>
                <w:rFonts w:ascii="Verdana" w:hAnsi="Verdana"/>
                <w:sz w:val="20"/>
                <w:szCs w:val="20"/>
                <w:lang w:val="en-US"/>
              </w:rPr>
            </w:pPr>
            <w:r>
              <w:rPr>
                <w:rFonts w:ascii="Verdana" w:hAnsi="Verdana"/>
                <w:sz w:val="20"/>
                <w:szCs w:val="20"/>
                <w:lang w:val="en-US"/>
              </w:rPr>
              <w:t>GAW</w:t>
            </w:r>
          </w:p>
        </w:tc>
        <w:tc>
          <w:tcPr>
            <w:tcW w:w="1554" w:type="dxa"/>
            <w:tcMar/>
            <w:tcPrChange w:author="Hwirin Kim" w:date="2025-03-21T15:02:00Z" w:id="1015">
              <w:tcPr>
                <w:tcW w:w="1761" w:type="dxa"/>
              </w:tcPr>
            </w:tcPrChange>
          </w:tcPr>
          <w:p w:rsidR="00202185" w:rsidP="00202185" w:rsidRDefault="00202185" w14:paraId="3C4F62C0" w14:textId="77777777">
            <w:pPr>
              <w:rPr>
                <w:rFonts w:ascii="Verdana" w:hAnsi="Verdana"/>
                <w:sz w:val="20"/>
                <w:szCs w:val="20"/>
                <w:lang w:val="en-US"/>
              </w:rPr>
            </w:pPr>
            <w:r>
              <w:rPr>
                <w:rFonts w:ascii="Verdana" w:hAnsi="Verdana"/>
                <w:sz w:val="20"/>
                <w:szCs w:val="20"/>
                <w:lang w:val="en-US"/>
              </w:rPr>
              <w:t>RB</w:t>
            </w:r>
          </w:p>
          <w:p w:rsidR="00202185" w:rsidP="00202185" w:rsidRDefault="00202185" w14:paraId="4C8C3F5C" w14:textId="77777777">
            <w:pPr>
              <w:rPr>
                <w:rFonts w:ascii="Verdana" w:hAnsi="Verdana"/>
                <w:sz w:val="20"/>
                <w:szCs w:val="20"/>
                <w:lang w:val="en-US"/>
              </w:rPr>
            </w:pPr>
            <w:r>
              <w:rPr>
                <w:rFonts w:ascii="Verdana" w:hAnsi="Verdana"/>
                <w:sz w:val="20"/>
                <w:szCs w:val="20"/>
                <w:lang w:val="en-US"/>
              </w:rPr>
              <w:t>SERCOM</w:t>
            </w:r>
          </w:p>
        </w:tc>
        <w:tc>
          <w:tcPr>
            <w:tcW w:w="1802" w:type="dxa"/>
            <w:tcMar/>
            <w:tcPrChange w:author="Hwirin Kim" w:date="2025-03-21T15:02:00Z" w:id="1016">
              <w:tcPr>
                <w:tcW w:w="1802" w:type="dxa"/>
              </w:tcPr>
            </w:tcPrChange>
          </w:tcPr>
          <w:p w:rsidR="00202185" w:rsidP="00202185" w:rsidRDefault="00202185" w14:paraId="3B677D92" w14:textId="77777777">
            <w:pPr>
              <w:rPr>
                <w:rFonts w:ascii="Verdana" w:hAnsi="Verdana"/>
                <w:sz w:val="20"/>
                <w:szCs w:val="20"/>
                <w:lang w:val="en-US"/>
              </w:rPr>
            </w:pPr>
          </w:p>
        </w:tc>
        <w:tc>
          <w:tcPr>
            <w:tcW w:w="2456" w:type="dxa"/>
            <w:tcMar/>
            <w:tcPrChange w:author="Hwirin Kim" w:date="2025-03-21T15:02:00Z" w:id="1017">
              <w:tcPr>
                <w:tcW w:w="2456" w:type="dxa"/>
              </w:tcPr>
            </w:tcPrChange>
          </w:tcPr>
          <w:p w:rsidR="00202185" w:rsidP="00202185" w:rsidRDefault="00202185" w14:paraId="0C491904" w14:textId="5781B4B1">
            <w:pPr>
              <w:rPr>
                <w:rFonts w:ascii="Verdana" w:hAnsi="Verdana"/>
                <w:sz w:val="20"/>
                <w:szCs w:val="20"/>
                <w:lang w:val="en-US"/>
              </w:rPr>
            </w:pPr>
            <w:r>
              <w:rPr>
                <w:rFonts w:ascii="Verdana" w:hAnsi="Verdana"/>
                <w:sz w:val="20"/>
                <w:szCs w:val="20"/>
                <w:lang w:val="en-US"/>
              </w:rPr>
              <w:t>Tier 3</w:t>
            </w:r>
          </w:p>
        </w:tc>
      </w:tr>
      <w:tr w:rsidR="00202185" w:rsidTr="2D01DDFB" w14:paraId="5B995173" w14:textId="77777777">
        <w:trPr>
          <w:trHeight w:val="300"/>
          <w:trPrChange w:author="Hwirin Kim" w:date="2025-03-21T15:02:00Z" w:id="1018">
            <w:trPr>
              <w:trHeight w:val="300"/>
            </w:trPr>
          </w:trPrChange>
        </w:trPr>
        <w:tc>
          <w:tcPr>
            <w:tcW w:w="899" w:type="dxa"/>
            <w:tcMar/>
            <w:tcPrChange w:author="Hwirin Kim" w:date="2025-03-21T15:02:00Z" w:id="1019">
              <w:tcPr>
                <w:tcW w:w="899" w:type="dxa"/>
              </w:tcPr>
            </w:tcPrChange>
          </w:tcPr>
          <w:p w:rsidR="00202185" w:rsidP="00202185" w:rsidRDefault="006C1DD3" w14:paraId="2EBBDB64" w14:textId="77777777">
            <w:pPr>
              <w:jc w:val="center"/>
              <w:rPr>
                <w:rFonts w:ascii="Verdana" w:hAnsi="Verdana"/>
                <w:sz w:val="20"/>
                <w:szCs w:val="20"/>
                <w:lang w:val="en-US"/>
              </w:rPr>
            </w:pPr>
            <w:r>
              <w:fldChar w:fldCharType="begin"/>
            </w:r>
            <w:del w:author="Annick Champagne" w:date="2025-03-21T07:21:00Z" w:id="1020">
              <w:r>
                <w:delInstrText xml:space="preserve">HYPERLINK "https://library.wmo.int/index.php?lvl=notice_display&amp;id=21755#.Y5He33bMI2w" </w:delInstrText>
              </w:r>
            </w:del>
            <w:ins w:author="Annick Champagne" w:date="2025-03-21T07:21:00Z" w:id="1021">
              <w:r>
                <w:instrText xml:space="preserve">HYPERLINK "https://library.wmo.int/records/item/57122-sand-and-dust-storm-warning-advisory-and-assessment-system#.Y5He33bMI2w" </w:instrText>
              </w:r>
            </w:ins>
            <w:r>
              <w:fldChar w:fldCharType="separate"/>
            </w:r>
            <w:r w:rsidRPr="46D68317" w:rsidR="37C50AC9">
              <w:rPr>
                <w:rStyle w:val="Hyperlink"/>
                <w:rFonts w:ascii="Verdana" w:hAnsi="Verdana"/>
                <w:sz w:val="20"/>
                <w:szCs w:val="20"/>
                <w:lang w:val="en-US"/>
              </w:rPr>
              <w:t>GAW 254</w:t>
            </w:r>
            <w:r>
              <w:fldChar w:fldCharType="end"/>
            </w:r>
          </w:p>
        </w:tc>
        <w:tc>
          <w:tcPr>
            <w:tcW w:w="1165" w:type="dxa"/>
            <w:tcMar/>
            <w:tcPrChange w:author="Hwirin Kim" w:date="2025-03-21T15:02:00Z" w:id="1022">
              <w:tcPr>
                <w:tcW w:w="1165" w:type="dxa"/>
              </w:tcPr>
            </w:tcPrChange>
          </w:tcPr>
          <w:p w:rsidR="00202185" w:rsidP="00202185" w:rsidRDefault="00202185" w14:paraId="77DC4997" w14:textId="77777777">
            <w:pPr>
              <w:rPr>
                <w:rFonts w:ascii="Verdana" w:hAnsi="Verdana"/>
                <w:sz w:val="20"/>
                <w:szCs w:val="20"/>
                <w:lang w:val="en-US"/>
              </w:rPr>
            </w:pPr>
          </w:p>
        </w:tc>
        <w:tc>
          <w:tcPr>
            <w:tcW w:w="3823" w:type="dxa"/>
            <w:tcMar/>
            <w:tcPrChange w:author="Hwirin Kim" w:date="2025-03-21T15:02:00Z" w:id="1023">
              <w:tcPr>
                <w:tcW w:w="3823" w:type="dxa"/>
              </w:tcPr>
            </w:tcPrChange>
          </w:tcPr>
          <w:p w:rsidRPr="00FA5425" w:rsidR="00202185" w:rsidP="00202185" w:rsidRDefault="00202185" w14:paraId="590023E2" w14:textId="77777777">
            <w:pPr>
              <w:rPr>
                <w:rFonts w:ascii="Verdana" w:hAnsi="Verdana"/>
                <w:sz w:val="20"/>
                <w:szCs w:val="20"/>
              </w:rPr>
            </w:pPr>
            <w:r w:rsidRPr="009B6D04">
              <w:rPr>
                <w:rFonts w:ascii="Verdana" w:hAnsi="Verdana"/>
                <w:sz w:val="20"/>
                <w:szCs w:val="20"/>
              </w:rPr>
              <w:t>Sand and Dust Storm Warning Advisory and Assessment System</w:t>
            </w:r>
          </w:p>
        </w:tc>
        <w:tc>
          <w:tcPr>
            <w:tcW w:w="1847" w:type="dxa"/>
            <w:tcMar/>
            <w:tcPrChange w:author="Hwirin Kim" w:date="2025-03-21T15:02:00Z" w:id="1024">
              <w:tcPr>
                <w:tcW w:w="1847" w:type="dxa"/>
              </w:tcPr>
            </w:tcPrChange>
          </w:tcPr>
          <w:p w:rsidR="00202185" w:rsidP="00202185" w:rsidRDefault="00202185" w14:paraId="756D8305" w14:textId="77777777">
            <w:pPr>
              <w:rPr>
                <w:rFonts w:ascii="Verdana" w:hAnsi="Verdana"/>
                <w:sz w:val="20"/>
                <w:szCs w:val="20"/>
                <w:lang w:val="en-US"/>
              </w:rPr>
            </w:pPr>
            <w:r>
              <w:rPr>
                <w:rFonts w:ascii="Verdana" w:hAnsi="Verdana"/>
                <w:sz w:val="20"/>
                <w:szCs w:val="20"/>
                <w:lang w:val="en-US"/>
              </w:rPr>
              <w:t>GAW</w:t>
            </w:r>
          </w:p>
        </w:tc>
        <w:tc>
          <w:tcPr>
            <w:tcW w:w="1554" w:type="dxa"/>
            <w:tcMar/>
            <w:tcPrChange w:author="Hwirin Kim" w:date="2025-03-21T15:02:00Z" w:id="1025">
              <w:tcPr>
                <w:tcW w:w="1761" w:type="dxa"/>
              </w:tcPr>
            </w:tcPrChange>
          </w:tcPr>
          <w:p w:rsidR="00202185" w:rsidP="00202185" w:rsidRDefault="00202185" w14:paraId="05484291" w14:textId="77777777">
            <w:pPr>
              <w:rPr>
                <w:rFonts w:ascii="Verdana" w:hAnsi="Verdana"/>
                <w:sz w:val="20"/>
                <w:szCs w:val="20"/>
                <w:lang w:val="en-US"/>
              </w:rPr>
            </w:pPr>
            <w:r>
              <w:rPr>
                <w:rFonts w:ascii="Verdana" w:hAnsi="Verdana"/>
                <w:sz w:val="20"/>
                <w:szCs w:val="20"/>
                <w:lang w:val="en-US"/>
              </w:rPr>
              <w:t>RB</w:t>
            </w:r>
          </w:p>
          <w:p w:rsidR="00202185" w:rsidP="00202185" w:rsidRDefault="00202185" w14:paraId="402E6FF2" w14:textId="77777777">
            <w:pPr>
              <w:rPr>
                <w:rFonts w:ascii="Verdana" w:hAnsi="Verdana"/>
                <w:sz w:val="20"/>
                <w:szCs w:val="20"/>
                <w:lang w:val="en-US"/>
              </w:rPr>
            </w:pPr>
            <w:r>
              <w:rPr>
                <w:rFonts w:ascii="Verdana" w:hAnsi="Verdana"/>
                <w:sz w:val="20"/>
                <w:szCs w:val="20"/>
                <w:lang w:val="en-US"/>
              </w:rPr>
              <w:t>SERCOM</w:t>
            </w:r>
          </w:p>
        </w:tc>
        <w:tc>
          <w:tcPr>
            <w:tcW w:w="1802" w:type="dxa"/>
            <w:tcMar/>
            <w:tcPrChange w:author="Hwirin Kim" w:date="2025-03-21T15:02:00Z" w:id="1026">
              <w:tcPr>
                <w:tcW w:w="1802" w:type="dxa"/>
              </w:tcPr>
            </w:tcPrChange>
          </w:tcPr>
          <w:p w:rsidR="00202185" w:rsidP="00202185" w:rsidRDefault="00202185" w14:paraId="50896464" w14:textId="77777777">
            <w:pPr>
              <w:rPr>
                <w:rFonts w:ascii="Verdana" w:hAnsi="Verdana"/>
                <w:sz w:val="20"/>
                <w:szCs w:val="20"/>
                <w:lang w:val="en-US"/>
              </w:rPr>
            </w:pPr>
          </w:p>
        </w:tc>
        <w:tc>
          <w:tcPr>
            <w:tcW w:w="2456" w:type="dxa"/>
            <w:tcMar/>
            <w:tcPrChange w:author="Hwirin Kim" w:date="2025-03-21T15:02:00Z" w:id="1027">
              <w:tcPr>
                <w:tcW w:w="2456" w:type="dxa"/>
              </w:tcPr>
            </w:tcPrChange>
          </w:tcPr>
          <w:p w:rsidR="00202185" w:rsidP="00202185" w:rsidRDefault="00202185" w14:paraId="41DD2320" w14:textId="25FDD18E">
            <w:pPr>
              <w:rPr>
                <w:rFonts w:ascii="Verdana" w:hAnsi="Verdana"/>
                <w:sz w:val="20"/>
                <w:szCs w:val="20"/>
                <w:lang w:val="en-US"/>
              </w:rPr>
            </w:pPr>
            <w:r>
              <w:rPr>
                <w:rFonts w:ascii="Verdana" w:hAnsi="Verdana"/>
                <w:sz w:val="20"/>
                <w:szCs w:val="20"/>
                <w:lang w:val="en-US"/>
              </w:rPr>
              <w:t>Tier 3</w:t>
            </w:r>
          </w:p>
        </w:tc>
      </w:tr>
      <w:tr w:rsidRPr="00C36CF8" w:rsidR="00202185" w:rsidTr="2D01DDFB" w14:paraId="4B259527" w14:textId="77777777">
        <w:trPr>
          <w:trHeight w:val="300"/>
          <w:trPrChange w:author="Hwirin Kim" w:date="2025-03-21T15:02:00Z" w:id="1028">
            <w:trPr>
              <w:trHeight w:val="300"/>
            </w:trPr>
          </w:trPrChange>
        </w:trPr>
        <w:tc>
          <w:tcPr>
            <w:tcW w:w="13546" w:type="dxa"/>
            <w:gridSpan w:val="7"/>
            <w:shd w:val="clear" w:color="auto" w:fill="D9E2F3" w:themeFill="accent1" w:themeFillTint="33"/>
            <w:tcMar/>
            <w:tcPrChange w:author="Hwirin Kim" w:date="2025-03-21T15:02:00Z" w:id="1029">
              <w:tcPr>
                <w:tcW w:w="13753" w:type="dxa"/>
                <w:gridSpan w:val="7"/>
                <w:shd w:val="clear" w:color="auto" w:fill="D9E2F3" w:themeFill="accent1" w:themeFillTint="33"/>
              </w:tcPr>
            </w:tcPrChange>
          </w:tcPr>
          <w:p w:rsidRPr="00CD1EEC" w:rsidR="00202185" w:rsidP="00202185" w:rsidRDefault="00202185" w14:paraId="04C315BD" w14:textId="2B212914">
            <w:pPr>
              <w:tabs>
                <w:tab w:val="left" w:pos="912"/>
              </w:tabs>
              <w:spacing w:before="120" w:after="120"/>
              <w:ind w:left="-122"/>
              <w:rPr>
                <w:rFonts w:ascii="Verdana" w:hAnsi="Verdana" w:eastAsia="Verdana" w:cs="Verdana"/>
                <w:b/>
                <w:color w:val="000000" w:themeColor="text1"/>
                <w:sz w:val="20"/>
                <w:szCs w:val="20"/>
              </w:rPr>
            </w:pPr>
            <w:r w:rsidRPr="00CD1EEC">
              <w:rPr>
                <w:rFonts w:ascii="Verdana" w:hAnsi="Verdana" w:eastAsia="Verdana" w:cs="Verdana"/>
                <w:b/>
                <w:color w:val="000000" w:themeColor="text1"/>
                <w:sz w:val="20"/>
                <w:szCs w:val="20"/>
              </w:rPr>
              <w:t>Capacity Development</w:t>
            </w:r>
          </w:p>
        </w:tc>
      </w:tr>
      <w:tr w:rsidRPr="003B3963" w:rsidR="00202185" w:rsidTr="2D01DDFB" w14:paraId="022D9B7E" w14:textId="77777777">
        <w:trPr>
          <w:trHeight w:val="300"/>
          <w:trPrChange w:author="Hwirin Kim" w:date="2025-03-21T15:02:00Z" w:id="1030">
            <w:trPr>
              <w:trHeight w:val="300"/>
            </w:trPr>
          </w:trPrChange>
        </w:trPr>
        <w:tc>
          <w:tcPr>
            <w:tcW w:w="899" w:type="dxa"/>
            <w:tcMar/>
            <w:tcPrChange w:author="Hwirin Kim" w:date="2025-03-21T15:02:00Z" w:id="1031">
              <w:tcPr>
                <w:tcW w:w="899" w:type="dxa"/>
              </w:tcPr>
            </w:tcPrChange>
          </w:tcPr>
          <w:p w:rsidRPr="00CE2B0D" w:rsidR="00202185" w:rsidP="027A6E88" w:rsidRDefault="0DE90A7A" w14:paraId="61BC72E8" w14:textId="50DC6B91">
            <w:pPr>
              <w:jc w:val="center"/>
              <w:rPr>
                <w:rFonts w:ascii="Verdana" w:hAnsi="Verdana"/>
                <w:sz w:val="20"/>
                <w:szCs w:val="20"/>
                <w:lang w:val="en-US"/>
              </w:rPr>
            </w:pPr>
            <w:r w:rsidRPr="027A6E88">
              <w:rPr>
                <w:rFonts w:ascii="Verdana" w:hAnsi="Verdana"/>
                <w:sz w:val="20"/>
                <w:szCs w:val="20"/>
                <w:lang w:val="en-US"/>
              </w:rPr>
              <w:t>49</w:t>
            </w:r>
          </w:p>
        </w:tc>
        <w:tc>
          <w:tcPr>
            <w:tcW w:w="1165" w:type="dxa"/>
            <w:tcMar/>
            <w:tcPrChange w:author="Hwirin Kim" w:date="2025-03-21T15:02:00Z" w:id="1032">
              <w:tcPr>
                <w:tcW w:w="1165" w:type="dxa"/>
              </w:tcPr>
            </w:tcPrChange>
          </w:tcPr>
          <w:p w:rsidRPr="003B3963" w:rsidR="00202185" w:rsidP="00202185" w:rsidRDefault="006C1DD3" w14:paraId="159124BF" w14:textId="77777777">
            <w:pPr>
              <w:rPr>
                <w:rFonts w:ascii="Verdana" w:hAnsi="Verdana"/>
                <w:sz w:val="20"/>
                <w:szCs w:val="20"/>
                <w:lang w:val="en-US"/>
              </w:rPr>
            </w:pPr>
            <w:r>
              <w:fldChar w:fldCharType="begin"/>
            </w:r>
            <w:del w:author="Annick Champagne" w:date="2025-03-21T07:21:00Z" w:id="1033">
              <w:r>
                <w:delInstrText xml:space="preserve">HYPERLINK "https://library.wmo.int/index.php?lvl=notice_display&amp;id=14073#.X2Hfu2gzabg" </w:delInstrText>
              </w:r>
            </w:del>
            <w:ins w:author="Annick Champagne" w:date="2025-03-21T07:21:00Z" w:id="1034">
              <w:r>
                <w:instrText xml:space="preserve">HYPERLINK "https://library.wmo.int/records/item/35722-technical-regulations-volume-i-general-meteorological-standards-and-recommended-practices#.X2Hfu2gzabg" </w:instrText>
              </w:r>
            </w:ins>
            <w:r>
              <w:fldChar w:fldCharType="separate"/>
            </w:r>
            <w:r w:rsidRPr="46D68317" w:rsidR="37C50AC9">
              <w:rPr>
                <w:rStyle w:val="Hyperlink"/>
                <w:rFonts w:ascii="Verdana" w:hAnsi="Verdana"/>
                <w:sz w:val="20"/>
                <w:szCs w:val="20"/>
                <w:lang w:val="en-US"/>
              </w:rPr>
              <w:t>Volume I</w:t>
            </w:r>
            <w:r>
              <w:fldChar w:fldCharType="end"/>
            </w:r>
            <w:r w:rsidRPr="46D68317" w:rsidR="37C50AC9">
              <w:rPr>
                <w:rStyle w:val="Hyperlink"/>
                <w:rFonts w:ascii="Verdana" w:hAnsi="Verdana"/>
                <w:sz w:val="20"/>
                <w:szCs w:val="20"/>
                <w:lang w:val="en-US"/>
              </w:rPr>
              <w:t xml:space="preserve"> </w:t>
            </w:r>
            <w:r w:rsidRPr="46D68317" w:rsidR="37C50AC9">
              <w:rPr>
                <w:rStyle w:val="Hyperlink"/>
                <w:rFonts w:ascii="Verdana" w:hAnsi="Verdana"/>
                <w:color w:val="auto"/>
                <w:sz w:val="20"/>
                <w:szCs w:val="20"/>
                <w:u w:val="none"/>
              </w:rPr>
              <w:t>P</w:t>
            </w:r>
            <w:r w:rsidRPr="46D68317" w:rsidR="37C50AC9">
              <w:rPr>
                <w:rStyle w:val="Hyperlink"/>
                <w:rFonts w:ascii="Verdana" w:hAnsi="Verdana"/>
                <w:color w:val="auto"/>
                <w:sz w:val="20"/>
                <w:szCs w:val="20"/>
                <w:u w:val="none"/>
                <w:lang w:val="en-US"/>
              </w:rPr>
              <w:t>a</w:t>
            </w:r>
            <w:r w:rsidRPr="46D68317" w:rsidR="37C50AC9">
              <w:rPr>
                <w:rStyle w:val="Hyperlink"/>
                <w:rFonts w:ascii="Verdana" w:hAnsi="Verdana"/>
                <w:color w:val="auto"/>
                <w:sz w:val="20"/>
                <w:szCs w:val="20"/>
                <w:u w:val="none"/>
              </w:rPr>
              <w:t xml:space="preserve">rt </w:t>
            </w:r>
            <w:r w:rsidRPr="46D68317" w:rsidR="37C50AC9">
              <w:rPr>
                <w:rStyle w:val="Hyperlink"/>
                <w:rFonts w:ascii="Verdana" w:hAnsi="Verdana"/>
                <w:color w:val="auto"/>
                <w:sz w:val="20"/>
                <w:szCs w:val="20"/>
                <w:u w:val="none"/>
                <w:lang w:val="en-US"/>
              </w:rPr>
              <w:t>V</w:t>
            </w:r>
          </w:p>
        </w:tc>
        <w:tc>
          <w:tcPr>
            <w:tcW w:w="3823" w:type="dxa"/>
            <w:tcMar/>
            <w:tcPrChange w:author="Hwirin Kim" w:date="2025-03-21T15:02:00Z" w:id="1035">
              <w:tcPr>
                <w:tcW w:w="3823" w:type="dxa"/>
              </w:tcPr>
            </w:tcPrChange>
          </w:tcPr>
          <w:p w:rsidRPr="003B3963" w:rsidR="00202185" w:rsidP="00202185" w:rsidRDefault="00202185" w14:paraId="7C3B6D87" w14:textId="77777777">
            <w:pPr>
              <w:rPr>
                <w:rFonts w:ascii="Verdana" w:hAnsi="Verdana"/>
                <w:sz w:val="20"/>
                <w:szCs w:val="20"/>
                <w:lang w:val="en-US"/>
              </w:rPr>
            </w:pPr>
            <w:r w:rsidRPr="003B3963">
              <w:rPr>
                <w:rFonts w:ascii="Verdana" w:hAnsi="Verdana"/>
                <w:sz w:val="20"/>
                <w:szCs w:val="20"/>
                <w:lang w:val="en-US"/>
              </w:rPr>
              <w:t>Basic Documents, 2. Technical Regulations, Volume I - General Meteorological Standards and Recommended Practices</w:t>
            </w:r>
          </w:p>
          <w:p w:rsidRPr="003B3963" w:rsidR="00202185" w:rsidP="00202185" w:rsidRDefault="00202185" w14:paraId="0EE5D273" w14:textId="77777777">
            <w:pPr>
              <w:rPr>
                <w:rFonts w:ascii="Verdana" w:hAnsi="Verdana"/>
                <w:sz w:val="20"/>
                <w:szCs w:val="20"/>
                <w:lang w:val="en-US"/>
              </w:rPr>
            </w:pPr>
            <w:r w:rsidRPr="003B3963">
              <w:rPr>
                <w:rFonts w:ascii="Verdana" w:hAnsi="Verdana"/>
                <w:sz w:val="20"/>
                <w:szCs w:val="20"/>
                <w:lang w:val="en-US"/>
              </w:rPr>
              <w:t>Part V – Qualification and Competencies of Personnel Involved in the Provision of Meteorological (Weather and Climate) and Hydrological Services</w:t>
            </w:r>
          </w:p>
        </w:tc>
        <w:tc>
          <w:tcPr>
            <w:tcW w:w="1847" w:type="dxa"/>
            <w:tcMar/>
            <w:tcPrChange w:author="Hwirin Kim" w:date="2025-03-21T15:02:00Z" w:id="1036">
              <w:tcPr>
                <w:tcW w:w="1847" w:type="dxa"/>
              </w:tcPr>
            </w:tcPrChange>
          </w:tcPr>
          <w:p w:rsidRPr="003B3963" w:rsidR="00202185" w:rsidP="00202185" w:rsidRDefault="00202185" w14:paraId="21C749BD" w14:textId="77777777">
            <w:pPr>
              <w:rPr>
                <w:rFonts w:ascii="Verdana" w:hAnsi="Verdana"/>
                <w:sz w:val="20"/>
                <w:szCs w:val="20"/>
                <w:lang w:val="en-US"/>
              </w:rPr>
            </w:pPr>
            <w:r w:rsidRPr="003B3963">
              <w:rPr>
                <w:rFonts w:ascii="Verdana" w:hAnsi="Verdana"/>
                <w:sz w:val="20"/>
                <w:szCs w:val="20"/>
                <w:lang w:val="en-US"/>
              </w:rPr>
              <w:t>CDP</w:t>
            </w:r>
          </w:p>
        </w:tc>
        <w:tc>
          <w:tcPr>
            <w:tcW w:w="1554" w:type="dxa"/>
            <w:tcMar/>
            <w:tcPrChange w:author="Hwirin Kim" w:date="2025-03-21T15:02:00Z" w:id="1037">
              <w:tcPr>
                <w:tcW w:w="1761" w:type="dxa"/>
              </w:tcPr>
            </w:tcPrChange>
          </w:tcPr>
          <w:p w:rsidRPr="003B3963" w:rsidR="00202185" w:rsidP="00202185" w:rsidRDefault="00202185" w14:paraId="7564A7D5" w14:textId="77777777">
            <w:pPr>
              <w:rPr>
                <w:rFonts w:ascii="Verdana" w:hAnsi="Verdana"/>
                <w:sz w:val="20"/>
                <w:szCs w:val="20"/>
                <w:lang w:val="en-US"/>
              </w:rPr>
            </w:pPr>
            <w:r w:rsidRPr="003B3963">
              <w:rPr>
                <w:rFonts w:ascii="Verdana" w:hAnsi="Verdana"/>
                <w:sz w:val="20"/>
                <w:szCs w:val="20"/>
                <w:lang w:val="en-US"/>
              </w:rPr>
              <w:t>INFCOM</w:t>
            </w:r>
          </w:p>
          <w:p w:rsidRPr="003B3963" w:rsidR="00202185" w:rsidP="00202185" w:rsidRDefault="00202185" w14:paraId="31877DDB" w14:textId="77777777">
            <w:pPr>
              <w:rPr>
                <w:rFonts w:ascii="Verdana" w:hAnsi="Verdana"/>
                <w:sz w:val="20"/>
                <w:szCs w:val="20"/>
                <w:lang w:val="en-US"/>
              </w:rPr>
            </w:pPr>
            <w:r w:rsidRPr="003B3963">
              <w:rPr>
                <w:rFonts w:ascii="Verdana" w:hAnsi="Verdana"/>
                <w:sz w:val="20"/>
                <w:szCs w:val="20"/>
                <w:lang w:val="en-US"/>
              </w:rPr>
              <w:t>SERCOM</w:t>
            </w:r>
          </w:p>
        </w:tc>
        <w:tc>
          <w:tcPr>
            <w:tcW w:w="1802" w:type="dxa"/>
            <w:tcMar/>
            <w:tcPrChange w:author="Hwirin Kim" w:date="2025-03-21T15:02:00Z" w:id="1038">
              <w:tcPr>
                <w:tcW w:w="1802" w:type="dxa"/>
              </w:tcPr>
            </w:tcPrChange>
          </w:tcPr>
          <w:p w:rsidRPr="003B3963" w:rsidR="00202185" w:rsidP="00202185" w:rsidRDefault="723FF62A" w14:paraId="35F40E8E" w14:textId="6D01ABB0">
            <w:pPr>
              <w:rPr>
                <w:rFonts w:ascii="Verdana" w:hAnsi="Verdana"/>
                <w:sz w:val="20"/>
                <w:szCs w:val="20"/>
                <w:lang w:val="en-US"/>
              </w:rPr>
            </w:pPr>
            <w:ins w:author="Mingmei Li" w:date="2025-03-21T16:07:00Z" w:id="1039">
              <w:r w:rsidRPr="14384841">
                <w:rPr>
                  <w:rFonts w:ascii="Verdana" w:hAnsi="Verdana"/>
                  <w:sz w:val="20"/>
                  <w:szCs w:val="20"/>
                  <w:lang w:val="en-US"/>
                </w:rPr>
                <w:t>Yes, aimed at Cg-20</w:t>
              </w:r>
            </w:ins>
          </w:p>
        </w:tc>
        <w:tc>
          <w:tcPr>
            <w:tcW w:w="2456" w:type="dxa"/>
            <w:tcMar/>
            <w:tcPrChange w:author="Hwirin Kim" w:date="2025-03-21T15:02:00Z" w:id="1040">
              <w:tcPr>
                <w:tcW w:w="2456" w:type="dxa"/>
              </w:tcPr>
            </w:tcPrChange>
          </w:tcPr>
          <w:p w:rsidRPr="003B3963" w:rsidR="00202185" w:rsidP="00202185" w:rsidRDefault="7F638190" w14:paraId="6EDF28D0" w14:textId="0F1BF530">
            <w:pPr>
              <w:rPr>
                <w:rFonts w:ascii="Verdana" w:hAnsi="Verdana"/>
                <w:sz w:val="20"/>
                <w:szCs w:val="20"/>
                <w:lang w:val="en-US"/>
              </w:rPr>
            </w:pPr>
            <w:r w:rsidRPr="14384841">
              <w:rPr>
                <w:rFonts w:ascii="Verdana" w:hAnsi="Verdana"/>
                <w:sz w:val="20"/>
                <w:szCs w:val="20"/>
                <w:lang w:val="en-US"/>
              </w:rPr>
              <w:t>Tier 1</w:t>
            </w:r>
            <w:ins w:author="Mingmei Li" w:date="2025-03-21T16:07:00Z" w:id="1041">
              <w:r w:rsidRPr="14384841" w:rsidR="6B1B270B">
                <w:rPr>
                  <w:rFonts w:ascii="Verdana" w:hAnsi="Verdana"/>
                  <w:sz w:val="20"/>
                  <w:szCs w:val="20"/>
                  <w:lang w:val="en-US"/>
                </w:rPr>
                <w:t>, Revision is related to competencies</w:t>
              </w:r>
            </w:ins>
            <w:ins w:author="Mingmei Li" w:date="2025-03-21T16:08:00Z" w:id="1042">
              <w:r w:rsidRPr="14384841" w:rsidR="6B1B270B">
                <w:rPr>
                  <w:rFonts w:ascii="Verdana" w:hAnsi="Verdana"/>
                  <w:sz w:val="20"/>
                  <w:szCs w:val="20"/>
                  <w:lang w:val="en-US"/>
                </w:rPr>
                <w:t xml:space="preserve"> for hydrological service.</w:t>
              </w:r>
            </w:ins>
          </w:p>
        </w:tc>
      </w:tr>
      <w:tr w:rsidRPr="003B3963" w:rsidR="00202185" w:rsidTr="2D01DDFB" w14:paraId="78A2FD78" w14:textId="77777777">
        <w:trPr>
          <w:trHeight w:val="300"/>
          <w:trPrChange w:author="Hwirin Kim" w:date="2025-03-21T15:02:00Z" w:id="1043">
            <w:trPr>
              <w:trHeight w:val="300"/>
            </w:trPr>
          </w:trPrChange>
        </w:trPr>
        <w:tc>
          <w:tcPr>
            <w:tcW w:w="899" w:type="dxa"/>
            <w:tcMar/>
            <w:tcPrChange w:author="Hwirin Kim" w:date="2025-03-21T15:02:00Z" w:id="1044">
              <w:tcPr>
                <w:tcW w:w="899" w:type="dxa"/>
              </w:tcPr>
            </w:tcPrChange>
          </w:tcPr>
          <w:p w:rsidRPr="003B3963" w:rsidR="00202185" w:rsidP="027A6E88" w:rsidRDefault="3B28AA10" w14:paraId="625716EA" w14:textId="573ECC85">
            <w:pPr>
              <w:jc w:val="center"/>
              <w:rPr>
                <w:rFonts w:ascii="Verdana" w:hAnsi="Verdana"/>
                <w:sz w:val="20"/>
                <w:szCs w:val="20"/>
                <w:lang w:val="en-US"/>
              </w:rPr>
            </w:pPr>
            <w:r w:rsidRPr="027A6E88">
              <w:rPr>
                <w:rFonts w:ascii="Verdana" w:hAnsi="Verdana"/>
                <w:sz w:val="20"/>
                <w:szCs w:val="20"/>
                <w:lang w:val="en-US"/>
              </w:rPr>
              <w:t>49</w:t>
            </w:r>
          </w:p>
        </w:tc>
        <w:tc>
          <w:tcPr>
            <w:tcW w:w="1165" w:type="dxa"/>
            <w:tcMar/>
            <w:tcPrChange w:author="Hwirin Kim" w:date="2025-03-21T15:02:00Z" w:id="1045">
              <w:tcPr>
                <w:tcW w:w="1165" w:type="dxa"/>
              </w:tcPr>
            </w:tcPrChange>
          </w:tcPr>
          <w:p w:rsidRPr="003B3963" w:rsidR="00202185" w:rsidP="00202185" w:rsidRDefault="006C1DD3" w14:paraId="42170C37" w14:textId="77777777">
            <w:pPr>
              <w:rPr>
                <w:rFonts w:ascii="Verdana" w:hAnsi="Verdana"/>
                <w:sz w:val="20"/>
                <w:szCs w:val="20"/>
                <w:lang w:val="en-US"/>
              </w:rPr>
            </w:pPr>
            <w:r>
              <w:fldChar w:fldCharType="begin"/>
            </w:r>
            <w:del w:author="Annick Champagne" w:date="2025-03-21T07:21:00Z" w:id="1046">
              <w:r>
                <w:delInstrText xml:space="preserve">HYPERLINK "https://library.wmo.int/index.php?lvl=notice_display&amp;id=14073#.X2Hfu2gzabg" </w:delInstrText>
              </w:r>
            </w:del>
            <w:ins w:author="Annick Champagne" w:date="2025-03-21T07:21:00Z" w:id="1047">
              <w:r>
                <w:instrText xml:space="preserve">HYPERLINK "https://library.wmo.int/records/item/35722-technical-regulations-volume-i-general-meteorological-standards-and-recommended-practices#.X2Hfu2gzabg" </w:instrText>
              </w:r>
            </w:ins>
            <w:r>
              <w:fldChar w:fldCharType="separate"/>
            </w:r>
            <w:r w:rsidRPr="46D68317" w:rsidR="37C50AC9">
              <w:rPr>
                <w:rStyle w:val="Hyperlink"/>
                <w:rFonts w:ascii="Verdana" w:hAnsi="Verdana"/>
                <w:sz w:val="20"/>
                <w:szCs w:val="20"/>
                <w:lang w:val="en-US"/>
              </w:rPr>
              <w:t>Volume I</w:t>
            </w:r>
            <w:r>
              <w:fldChar w:fldCharType="end"/>
            </w:r>
            <w:r w:rsidRPr="46D68317" w:rsidR="37C50AC9">
              <w:rPr>
                <w:rStyle w:val="Hyperlink"/>
                <w:rFonts w:ascii="Verdana" w:hAnsi="Verdana"/>
                <w:sz w:val="20"/>
                <w:szCs w:val="20"/>
                <w:lang w:val="en-US"/>
              </w:rPr>
              <w:t xml:space="preserve"> </w:t>
            </w:r>
            <w:r w:rsidRPr="46D68317" w:rsidR="37C50AC9">
              <w:rPr>
                <w:rStyle w:val="Hyperlink"/>
                <w:rFonts w:ascii="Verdana" w:hAnsi="Verdana"/>
                <w:color w:val="auto"/>
                <w:sz w:val="20"/>
                <w:szCs w:val="20"/>
                <w:u w:val="none"/>
              </w:rPr>
              <w:t>P</w:t>
            </w:r>
            <w:r w:rsidRPr="46D68317" w:rsidR="37C50AC9">
              <w:rPr>
                <w:rStyle w:val="Hyperlink"/>
                <w:rFonts w:ascii="Verdana" w:hAnsi="Verdana"/>
                <w:color w:val="auto"/>
                <w:sz w:val="20"/>
                <w:szCs w:val="20"/>
                <w:u w:val="none"/>
                <w:lang w:val="en-US"/>
              </w:rPr>
              <w:t>a</w:t>
            </w:r>
            <w:r w:rsidRPr="46D68317" w:rsidR="37C50AC9">
              <w:rPr>
                <w:rStyle w:val="Hyperlink"/>
                <w:rFonts w:ascii="Verdana" w:hAnsi="Verdana"/>
                <w:color w:val="auto"/>
                <w:sz w:val="20"/>
                <w:szCs w:val="20"/>
                <w:u w:val="none"/>
              </w:rPr>
              <w:t xml:space="preserve">rt </w:t>
            </w:r>
            <w:r w:rsidRPr="46D68317" w:rsidR="37C50AC9">
              <w:rPr>
                <w:rStyle w:val="Hyperlink"/>
                <w:rFonts w:ascii="Verdana" w:hAnsi="Verdana"/>
                <w:color w:val="auto"/>
                <w:sz w:val="20"/>
                <w:szCs w:val="20"/>
                <w:u w:val="none"/>
                <w:lang w:val="en-US"/>
              </w:rPr>
              <w:t>VI</w:t>
            </w:r>
          </w:p>
        </w:tc>
        <w:tc>
          <w:tcPr>
            <w:tcW w:w="3823" w:type="dxa"/>
            <w:tcMar/>
            <w:tcPrChange w:author="Hwirin Kim" w:date="2025-03-21T15:02:00Z" w:id="1048">
              <w:tcPr>
                <w:tcW w:w="3823" w:type="dxa"/>
              </w:tcPr>
            </w:tcPrChange>
          </w:tcPr>
          <w:p w:rsidRPr="003B3963" w:rsidR="00202185" w:rsidP="00202185" w:rsidRDefault="00202185" w14:paraId="093C6177" w14:textId="77777777">
            <w:pPr>
              <w:rPr>
                <w:rFonts w:ascii="Verdana" w:hAnsi="Verdana"/>
                <w:sz w:val="20"/>
                <w:szCs w:val="20"/>
                <w:lang w:val="en-US"/>
              </w:rPr>
            </w:pPr>
            <w:r w:rsidRPr="003B3963">
              <w:rPr>
                <w:rFonts w:ascii="Verdana" w:hAnsi="Verdana"/>
                <w:sz w:val="20"/>
                <w:szCs w:val="20"/>
                <w:lang w:val="en-US"/>
              </w:rPr>
              <w:t>Basic Documents, 2. Technical Regulations, Volume I - General Meteorological Standards and Recommended Practices</w:t>
            </w:r>
          </w:p>
          <w:p w:rsidRPr="003B3963" w:rsidR="00202185" w:rsidP="00202185" w:rsidRDefault="00202185" w14:paraId="6C73D0A5" w14:textId="77777777">
            <w:pPr>
              <w:rPr>
                <w:rFonts w:ascii="Verdana" w:hAnsi="Verdana"/>
                <w:sz w:val="20"/>
                <w:szCs w:val="20"/>
                <w:lang w:val="en-US"/>
              </w:rPr>
            </w:pPr>
            <w:r w:rsidRPr="003B3963">
              <w:rPr>
                <w:rFonts w:ascii="Verdana" w:hAnsi="Verdana"/>
                <w:sz w:val="20"/>
                <w:szCs w:val="20"/>
                <w:lang w:val="en-US"/>
              </w:rPr>
              <w:t>Part VI – Education and Training of Meteorological Personnel</w:t>
            </w:r>
          </w:p>
        </w:tc>
        <w:tc>
          <w:tcPr>
            <w:tcW w:w="1847" w:type="dxa"/>
            <w:tcMar/>
            <w:tcPrChange w:author="Hwirin Kim" w:date="2025-03-21T15:02:00Z" w:id="1049">
              <w:tcPr>
                <w:tcW w:w="1847" w:type="dxa"/>
              </w:tcPr>
            </w:tcPrChange>
          </w:tcPr>
          <w:p w:rsidRPr="003B3963" w:rsidR="00202185" w:rsidP="00202185" w:rsidRDefault="00202185" w14:paraId="32182F8C" w14:textId="77777777">
            <w:pPr>
              <w:rPr>
                <w:rFonts w:ascii="Verdana" w:hAnsi="Verdana"/>
                <w:sz w:val="20"/>
                <w:szCs w:val="20"/>
                <w:lang w:val="en-US"/>
              </w:rPr>
            </w:pPr>
            <w:r w:rsidRPr="003B3963">
              <w:rPr>
                <w:rFonts w:ascii="Verdana" w:hAnsi="Verdana"/>
                <w:sz w:val="20"/>
                <w:szCs w:val="20"/>
                <w:lang w:val="en-US"/>
              </w:rPr>
              <w:t>CDP</w:t>
            </w:r>
          </w:p>
        </w:tc>
        <w:tc>
          <w:tcPr>
            <w:tcW w:w="1554" w:type="dxa"/>
            <w:tcMar/>
            <w:tcPrChange w:author="Hwirin Kim" w:date="2025-03-21T15:02:00Z" w:id="1050">
              <w:tcPr>
                <w:tcW w:w="1761" w:type="dxa"/>
              </w:tcPr>
            </w:tcPrChange>
          </w:tcPr>
          <w:p w:rsidRPr="003B3963" w:rsidR="00202185" w:rsidP="00202185" w:rsidRDefault="00202185" w14:paraId="64E4CD06" w14:textId="77777777">
            <w:pPr>
              <w:rPr>
                <w:rFonts w:ascii="Verdana" w:hAnsi="Verdana"/>
                <w:sz w:val="20"/>
                <w:szCs w:val="20"/>
                <w:lang w:val="en-US"/>
              </w:rPr>
            </w:pPr>
            <w:r w:rsidRPr="003B3963">
              <w:rPr>
                <w:rFonts w:ascii="Verdana" w:hAnsi="Verdana"/>
                <w:sz w:val="20"/>
                <w:szCs w:val="20"/>
                <w:lang w:val="en-US"/>
              </w:rPr>
              <w:t>INFCOM</w:t>
            </w:r>
          </w:p>
          <w:p w:rsidRPr="003B3963" w:rsidR="00202185" w:rsidP="00202185" w:rsidRDefault="00202185" w14:paraId="389A3DBD" w14:textId="77777777">
            <w:pPr>
              <w:rPr>
                <w:rFonts w:ascii="Verdana" w:hAnsi="Verdana"/>
                <w:sz w:val="20"/>
                <w:szCs w:val="20"/>
                <w:lang w:val="en-US"/>
              </w:rPr>
            </w:pPr>
            <w:r w:rsidRPr="003B3963">
              <w:rPr>
                <w:rFonts w:ascii="Verdana" w:hAnsi="Verdana"/>
                <w:sz w:val="20"/>
                <w:szCs w:val="20"/>
                <w:lang w:val="en-US"/>
              </w:rPr>
              <w:t xml:space="preserve">SERCOM </w:t>
            </w:r>
          </w:p>
        </w:tc>
        <w:tc>
          <w:tcPr>
            <w:tcW w:w="1802" w:type="dxa"/>
            <w:tcMar/>
            <w:tcPrChange w:author="Hwirin Kim" w:date="2025-03-21T15:02:00Z" w:id="1051">
              <w:tcPr>
                <w:tcW w:w="1802" w:type="dxa"/>
              </w:tcPr>
            </w:tcPrChange>
          </w:tcPr>
          <w:p w:rsidRPr="003B3963" w:rsidR="00202185" w:rsidP="00202185" w:rsidRDefault="00202185" w14:paraId="103F5E58" w14:textId="77777777">
            <w:pPr>
              <w:rPr>
                <w:rFonts w:ascii="Verdana" w:hAnsi="Verdana"/>
                <w:sz w:val="20"/>
                <w:szCs w:val="20"/>
                <w:lang w:val="en-US"/>
              </w:rPr>
            </w:pPr>
          </w:p>
        </w:tc>
        <w:tc>
          <w:tcPr>
            <w:tcW w:w="2456" w:type="dxa"/>
            <w:tcMar/>
            <w:tcPrChange w:author="Hwirin Kim" w:date="2025-03-21T15:02:00Z" w:id="1052">
              <w:tcPr>
                <w:tcW w:w="2456" w:type="dxa"/>
              </w:tcPr>
            </w:tcPrChange>
          </w:tcPr>
          <w:p w:rsidRPr="003B3963" w:rsidR="00202185" w:rsidP="00202185" w:rsidRDefault="00202185" w14:paraId="6A1311E9" w14:textId="68B5A50D">
            <w:pPr>
              <w:rPr>
                <w:rFonts w:ascii="Verdana" w:hAnsi="Verdana"/>
                <w:sz w:val="20"/>
                <w:szCs w:val="20"/>
                <w:lang w:val="en-US"/>
              </w:rPr>
            </w:pPr>
            <w:r w:rsidRPr="003B3963">
              <w:rPr>
                <w:rFonts w:ascii="Verdana" w:hAnsi="Verdana"/>
                <w:sz w:val="20"/>
                <w:szCs w:val="20"/>
                <w:lang w:val="en-US"/>
              </w:rPr>
              <w:t>Tier 1</w:t>
            </w:r>
          </w:p>
        </w:tc>
      </w:tr>
      <w:tr w:rsidRPr="003B3963" w:rsidR="00202185" w:rsidTr="2D01DDFB" w14:paraId="7D11B5FC" w14:textId="77777777">
        <w:trPr>
          <w:trHeight w:val="300"/>
          <w:trPrChange w:author="Hwirin Kim" w:date="2025-03-21T15:02:00Z" w:id="1053">
            <w:trPr>
              <w:trHeight w:val="300"/>
            </w:trPr>
          </w:trPrChange>
        </w:trPr>
        <w:tc>
          <w:tcPr>
            <w:tcW w:w="899" w:type="dxa"/>
            <w:tcMar/>
            <w:tcPrChange w:author="Hwirin Kim" w:date="2025-03-21T15:02:00Z" w:id="1054">
              <w:tcPr>
                <w:tcW w:w="899" w:type="dxa"/>
              </w:tcPr>
            </w:tcPrChange>
          </w:tcPr>
          <w:p w:rsidRPr="003B3963" w:rsidR="00202185" w:rsidP="00202185" w:rsidRDefault="20FF52BF" w14:paraId="19BB14DD" w14:textId="2B3F35D8">
            <w:pPr>
              <w:jc w:val="center"/>
              <w:rPr>
                <w:rFonts w:ascii="Verdana" w:hAnsi="Verdana"/>
                <w:sz w:val="20"/>
                <w:szCs w:val="20"/>
              </w:rPr>
            </w:pPr>
            <w:r w:rsidRPr="027A6E88">
              <w:rPr>
                <w:rFonts w:ascii="Verdana" w:hAnsi="Verdana"/>
                <w:sz w:val="20"/>
                <w:szCs w:val="20"/>
              </w:rPr>
              <w:t>49</w:t>
            </w:r>
          </w:p>
        </w:tc>
        <w:tc>
          <w:tcPr>
            <w:tcW w:w="1165" w:type="dxa"/>
            <w:tcMar/>
            <w:tcPrChange w:author="Hwirin Kim" w:date="2025-03-21T15:02:00Z" w:id="1055">
              <w:tcPr>
                <w:tcW w:w="1165" w:type="dxa"/>
              </w:tcPr>
            </w:tcPrChange>
          </w:tcPr>
          <w:p w:rsidRPr="003B3963" w:rsidR="00202185" w:rsidP="00202185" w:rsidRDefault="006C1DD3" w14:paraId="391C232C" w14:textId="77777777">
            <w:pPr>
              <w:rPr>
                <w:rFonts w:ascii="Verdana" w:hAnsi="Verdana"/>
                <w:sz w:val="20"/>
                <w:szCs w:val="20"/>
                <w:lang w:val="en-US"/>
              </w:rPr>
            </w:pPr>
            <w:r>
              <w:fldChar w:fldCharType="begin"/>
            </w:r>
            <w:del w:author="Annick Champagne" w:date="2025-03-21T07:22:00Z" w:id="1056">
              <w:r>
                <w:delInstrText xml:space="preserve">HYPERLINK "https://library.wmo.int/index.php?lvl=notice_display&amp;id=14073#.X2Hfu2gzabg" </w:delInstrText>
              </w:r>
            </w:del>
            <w:ins w:author="Annick Champagne" w:date="2025-03-21T07:22:00Z" w:id="1057">
              <w:r>
                <w:instrText xml:space="preserve">HYPERLINK "https://library.wmo.int/records/item/35722-technical-regulations-volume-i-general-meteorological-standards-and-recommended-practices#.X2Hfu2gzabg" </w:instrText>
              </w:r>
            </w:ins>
            <w:r>
              <w:fldChar w:fldCharType="separate"/>
            </w:r>
            <w:r w:rsidRPr="46D68317" w:rsidR="37C50AC9">
              <w:rPr>
                <w:rStyle w:val="Hyperlink"/>
                <w:rFonts w:ascii="Verdana" w:hAnsi="Verdana"/>
                <w:sz w:val="20"/>
                <w:szCs w:val="20"/>
                <w:lang w:val="en-US"/>
              </w:rPr>
              <w:t>Volume I</w:t>
            </w:r>
            <w:r>
              <w:fldChar w:fldCharType="end"/>
            </w:r>
            <w:r w:rsidRPr="46D68317" w:rsidR="37C50AC9">
              <w:rPr>
                <w:rStyle w:val="Hyperlink"/>
                <w:rFonts w:ascii="Verdana" w:hAnsi="Verdana"/>
                <w:sz w:val="20"/>
                <w:szCs w:val="20"/>
                <w:lang w:val="en-US"/>
              </w:rPr>
              <w:t xml:space="preserve"> </w:t>
            </w:r>
            <w:r w:rsidRPr="46D68317" w:rsidR="37C50AC9">
              <w:rPr>
                <w:rStyle w:val="Hyperlink"/>
                <w:rFonts w:ascii="Verdana" w:hAnsi="Verdana"/>
                <w:color w:val="auto"/>
                <w:sz w:val="20"/>
                <w:szCs w:val="20"/>
                <w:u w:val="none"/>
              </w:rPr>
              <w:t>P</w:t>
            </w:r>
            <w:r w:rsidRPr="46D68317" w:rsidR="37C50AC9">
              <w:rPr>
                <w:rStyle w:val="Hyperlink"/>
                <w:rFonts w:ascii="Verdana" w:hAnsi="Verdana"/>
                <w:color w:val="auto"/>
                <w:sz w:val="20"/>
                <w:szCs w:val="20"/>
                <w:u w:val="none"/>
                <w:lang w:val="en-US"/>
              </w:rPr>
              <w:t>a</w:t>
            </w:r>
            <w:r w:rsidRPr="46D68317" w:rsidR="37C50AC9">
              <w:rPr>
                <w:rStyle w:val="Hyperlink"/>
                <w:rFonts w:ascii="Verdana" w:hAnsi="Verdana"/>
                <w:color w:val="auto"/>
                <w:sz w:val="20"/>
                <w:szCs w:val="20"/>
                <w:u w:val="none"/>
              </w:rPr>
              <w:t xml:space="preserve">rt </w:t>
            </w:r>
            <w:r w:rsidRPr="46D68317" w:rsidR="37C50AC9">
              <w:rPr>
                <w:rStyle w:val="Hyperlink"/>
                <w:rFonts w:ascii="Verdana" w:hAnsi="Verdana"/>
                <w:color w:val="auto"/>
                <w:sz w:val="20"/>
                <w:szCs w:val="20"/>
                <w:u w:val="none"/>
                <w:lang w:val="en-US"/>
              </w:rPr>
              <w:t>VII</w:t>
            </w:r>
          </w:p>
        </w:tc>
        <w:tc>
          <w:tcPr>
            <w:tcW w:w="3823" w:type="dxa"/>
            <w:tcMar/>
            <w:tcPrChange w:author="Hwirin Kim" w:date="2025-03-21T15:02:00Z" w:id="1058">
              <w:tcPr>
                <w:tcW w:w="3823" w:type="dxa"/>
              </w:tcPr>
            </w:tcPrChange>
          </w:tcPr>
          <w:p w:rsidRPr="003B3963" w:rsidR="00202185" w:rsidP="00202185" w:rsidRDefault="00202185" w14:paraId="077E345E" w14:textId="77777777">
            <w:pPr>
              <w:rPr>
                <w:rFonts w:ascii="Verdana" w:hAnsi="Verdana"/>
                <w:sz w:val="20"/>
                <w:szCs w:val="20"/>
                <w:lang w:val="en-US"/>
              </w:rPr>
            </w:pPr>
            <w:r w:rsidRPr="003B3963">
              <w:rPr>
                <w:rFonts w:ascii="Verdana" w:hAnsi="Verdana"/>
                <w:sz w:val="20"/>
                <w:szCs w:val="20"/>
                <w:lang w:val="en-US"/>
              </w:rPr>
              <w:t>Basic Documents, 2. Technical Regulations, Volume I - General Meteorological Standards and Recommended Practices</w:t>
            </w:r>
          </w:p>
          <w:p w:rsidRPr="003B3963" w:rsidR="00202185" w:rsidP="00202185" w:rsidRDefault="00202185" w14:paraId="0FABA469" w14:textId="77777777">
            <w:pPr>
              <w:rPr>
                <w:rFonts w:ascii="Verdana" w:hAnsi="Verdana"/>
                <w:sz w:val="20"/>
                <w:szCs w:val="20"/>
                <w:lang w:val="en-US"/>
              </w:rPr>
            </w:pPr>
            <w:r w:rsidRPr="003B3963">
              <w:rPr>
                <w:rFonts w:ascii="Verdana" w:hAnsi="Verdana"/>
                <w:sz w:val="20"/>
                <w:szCs w:val="20"/>
                <w:lang w:val="en-US"/>
              </w:rPr>
              <w:t>Part VII – Quality Management</w:t>
            </w:r>
          </w:p>
        </w:tc>
        <w:tc>
          <w:tcPr>
            <w:tcW w:w="1847" w:type="dxa"/>
            <w:tcMar/>
            <w:tcPrChange w:author="Hwirin Kim" w:date="2025-03-21T15:02:00Z" w:id="1059">
              <w:tcPr>
                <w:tcW w:w="1847" w:type="dxa"/>
              </w:tcPr>
            </w:tcPrChange>
          </w:tcPr>
          <w:p w:rsidRPr="003B3963" w:rsidR="00202185" w:rsidP="00202185" w:rsidRDefault="00202185" w14:paraId="46CF14B4" w14:textId="77777777">
            <w:pPr>
              <w:rPr>
                <w:rFonts w:ascii="Verdana" w:hAnsi="Verdana"/>
                <w:sz w:val="20"/>
                <w:szCs w:val="20"/>
                <w:lang w:val="en-US"/>
              </w:rPr>
            </w:pPr>
            <w:r w:rsidRPr="003B3963">
              <w:rPr>
                <w:rFonts w:ascii="Verdana" w:hAnsi="Verdana"/>
                <w:sz w:val="20"/>
                <w:szCs w:val="20"/>
                <w:lang w:val="en-US"/>
              </w:rPr>
              <w:t>TRCG</w:t>
            </w:r>
          </w:p>
        </w:tc>
        <w:tc>
          <w:tcPr>
            <w:tcW w:w="1554" w:type="dxa"/>
            <w:tcMar/>
            <w:tcPrChange w:author="Hwirin Kim" w:date="2025-03-21T15:02:00Z" w:id="1060">
              <w:tcPr>
                <w:tcW w:w="1761" w:type="dxa"/>
              </w:tcPr>
            </w:tcPrChange>
          </w:tcPr>
          <w:p w:rsidRPr="003B3963" w:rsidR="00202185" w:rsidP="00202185" w:rsidRDefault="00202185" w14:paraId="115A1EF3" w14:textId="77777777">
            <w:pPr>
              <w:rPr>
                <w:rFonts w:ascii="Verdana" w:hAnsi="Verdana"/>
                <w:sz w:val="20"/>
                <w:szCs w:val="20"/>
                <w:lang w:val="en-US"/>
              </w:rPr>
            </w:pPr>
            <w:r w:rsidRPr="003B3963">
              <w:rPr>
                <w:rFonts w:ascii="Verdana" w:hAnsi="Verdana"/>
                <w:sz w:val="20"/>
                <w:szCs w:val="20"/>
                <w:lang w:val="en-US"/>
              </w:rPr>
              <w:t>INFCOM</w:t>
            </w:r>
          </w:p>
          <w:p w:rsidRPr="003B3963" w:rsidR="00202185" w:rsidP="00202185" w:rsidRDefault="00202185" w14:paraId="496216C9" w14:textId="77777777">
            <w:pPr>
              <w:rPr>
                <w:rFonts w:ascii="Verdana" w:hAnsi="Verdana"/>
                <w:sz w:val="20"/>
                <w:szCs w:val="20"/>
                <w:lang w:val="en-US"/>
              </w:rPr>
            </w:pPr>
            <w:r w:rsidRPr="003B3963">
              <w:rPr>
                <w:rFonts w:ascii="Verdana" w:hAnsi="Verdana"/>
                <w:sz w:val="20"/>
                <w:szCs w:val="20"/>
                <w:lang w:val="en-US"/>
              </w:rPr>
              <w:t>SERCOM</w:t>
            </w:r>
          </w:p>
          <w:p w:rsidRPr="003B3963" w:rsidR="00202185" w:rsidP="00202185" w:rsidRDefault="00202185" w14:paraId="5310F3EF" w14:textId="77777777">
            <w:pPr>
              <w:rPr>
                <w:rFonts w:ascii="Verdana" w:hAnsi="Verdana"/>
                <w:sz w:val="20"/>
                <w:szCs w:val="20"/>
                <w:lang w:val="en-US"/>
              </w:rPr>
            </w:pPr>
          </w:p>
        </w:tc>
        <w:tc>
          <w:tcPr>
            <w:tcW w:w="1802" w:type="dxa"/>
            <w:tcMar/>
            <w:tcPrChange w:author="Hwirin Kim" w:date="2025-03-21T15:02:00Z" w:id="1061">
              <w:tcPr>
                <w:tcW w:w="1802" w:type="dxa"/>
              </w:tcPr>
            </w:tcPrChange>
          </w:tcPr>
          <w:p w:rsidRPr="003B3963" w:rsidR="00202185" w:rsidP="00202185" w:rsidRDefault="00202185" w14:paraId="4C6B0CA3" w14:textId="77777777">
            <w:pPr>
              <w:rPr>
                <w:rFonts w:ascii="Verdana" w:hAnsi="Verdana"/>
                <w:sz w:val="20"/>
                <w:szCs w:val="20"/>
                <w:lang w:val="en-US"/>
              </w:rPr>
            </w:pPr>
          </w:p>
        </w:tc>
        <w:tc>
          <w:tcPr>
            <w:tcW w:w="2456" w:type="dxa"/>
            <w:tcMar/>
            <w:tcPrChange w:author="Hwirin Kim" w:date="2025-03-21T15:02:00Z" w:id="1062">
              <w:tcPr>
                <w:tcW w:w="2456" w:type="dxa"/>
              </w:tcPr>
            </w:tcPrChange>
          </w:tcPr>
          <w:p w:rsidRPr="003B3963" w:rsidR="00202185" w:rsidP="00202185" w:rsidRDefault="00202185" w14:paraId="41D0A9DF" w14:textId="33CCA0B4">
            <w:pPr>
              <w:rPr>
                <w:rFonts w:ascii="Verdana" w:hAnsi="Verdana"/>
                <w:sz w:val="20"/>
                <w:szCs w:val="20"/>
                <w:lang w:val="en-US"/>
              </w:rPr>
            </w:pPr>
            <w:r w:rsidRPr="003B3963">
              <w:rPr>
                <w:rFonts w:ascii="Verdana" w:hAnsi="Verdana"/>
                <w:sz w:val="20"/>
                <w:szCs w:val="20"/>
                <w:lang w:val="en-US"/>
              </w:rPr>
              <w:t>Tier 1</w:t>
            </w:r>
          </w:p>
        </w:tc>
      </w:tr>
      <w:tr w:rsidRPr="003B3963" w:rsidR="00202185" w:rsidTr="2D01DDFB" w14:paraId="278D1924" w14:textId="77777777">
        <w:trPr>
          <w:trHeight w:val="375"/>
          <w:trPrChange w:author="Hwirin Kim" w:date="2025-03-21T15:02:00Z" w:id="1063">
            <w:trPr>
              <w:trHeight w:val="300"/>
            </w:trPr>
          </w:trPrChange>
        </w:trPr>
        <w:tc>
          <w:tcPr>
            <w:tcW w:w="899" w:type="dxa"/>
            <w:tcMar/>
            <w:tcPrChange w:author="Hwirin Kim" w:date="2025-03-21T15:02:00Z" w:id="1064">
              <w:tcPr>
                <w:tcW w:w="899" w:type="dxa"/>
              </w:tcPr>
            </w:tcPrChange>
          </w:tcPr>
          <w:p w:rsidRPr="003B3963" w:rsidR="00202185" w:rsidP="00202185" w:rsidRDefault="0EF8023E" w14:paraId="2B7F8CEB" w14:textId="591BFA74">
            <w:pPr>
              <w:jc w:val="center"/>
              <w:rPr>
                <w:rFonts w:ascii="Verdana" w:hAnsi="Verdana"/>
                <w:sz w:val="20"/>
                <w:szCs w:val="20"/>
                <w:lang w:val="en-US"/>
              </w:rPr>
            </w:pPr>
            <w:r w:rsidRPr="027A6E88">
              <w:rPr>
                <w:rFonts w:ascii="Verdana" w:hAnsi="Verdana"/>
                <w:sz w:val="20"/>
                <w:szCs w:val="20"/>
                <w:lang w:val="en-US"/>
              </w:rPr>
              <w:t>49</w:t>
            </w:r>
          </w:p>
        </w:tc>
        <w:tc>
          <w:tcPr>
            <w:tcW w:w="1165" w:type="dxa"/>
            <w:tcMar/>
            <w:tcPrChange w:author="Hwirin Kim" w:date="2025-03-21T15:02:00Z" w:id="1065">
              <w:tcPr>
                <w:tcW w:w="1165" w:type="dxa"/>
              </w:tcPr>
            </w:tcPrChange>
          </w:tcPr>
          <w:p w:rsidRPr="003B3963" w:rsidR="00202185" w:rsidP="00202185" w:rsidRDefault="006C1DD3" w14:paraId="574DDD53" w14:textId="77777777">
            <w:pPr>
              <w:rPr>
                <w:rFonts w:ascii="Verdana" w:hAnsi="Verdana"/>
                <w:sz w:val="20"/>
                <w:szCs w:val="20"/>
                <w:lang w:val="en-US"/>
              </w:rPr>
            </w:pPr>
            <w:r>
              <w:fldChar w:fldCharType="begin"/>
            </w:r>
            <w:del w:author="Annick Champagne" w:date="2025-03-21T07:22:00Z" w:id="1066">
              <w:r>
                <w:delInstrText xml:space="preserve">HYPERLINK "https://library.wmo.int/index.php?lvl=notice_display&amp;id=14073#.X2Hfu2gzabg" </w:delInstrText>
              </w:r>
            </w:del>
            <w:ins w:author="Annick Champagne" w:date="2025-03-21T07:22:00Z" w:id="1067">
              <w:r>
                <w:instrText xml:space="preserve">HYPERLINK "https://library.wmo.int/records/item/35722-technical-regulations-volume-i-general-meteorological-standards-and-recommended-practices#.X2Hfu2gzabg" </w:instrText>
              </w:r>
            </w:ins>
            <w:r>
              <w:fldChar w:fldCharType="separate"/>
            </w:r>
            <w:r w:rsidRPr="46D68317" w:rsidR="37C50AC9">
              <w:rPr>
                <w:rStyle w:val="Hyperlink"/>
                <w:rFonts w:ascii="Verdana" w:hAnsi="Verdana"/>
                <w:sz w:val="20"/>
                <w:szCs w:val="20"/>
                <w:lang w:val="en-US"/>
              </w:rPr>
              <w:t>Volume I</w:t>
            </w:r>
            <w:r>
              <w:fldChar w:fldCharType="end"/>
            </w:r>
            <w:r w:rsidRPr="46D68317" w:rsidR="37C50AC9">
              <w:rPr>
                <w:rStyle w:val="Hyperlink"/>
                <w:rFonts w:ascii="Verdana" w:hAnsi="Verdana"/>
                <w:sz w:val="20"/>
                <w:szCs w:val="20"/>
                <w:lang w:val="en-US"/>
              </w:rPr>
              <w:t xml:space="preserve"> </w:t>
            </w:r>
            <w:r w:rsidRPr="46D68317" w:rsidR="37C50AC9">
              <w:rPr>
                <w:rStyle w:val="Hyperlink"/>
                <w:rFonts w:ascii="Verdana" w:hAnsi="Verdana"/>
                <w:color w:val="auto"/>
                <w:sz w:val="20"/>
                <w:szCs w:val="20"/>
                <w:u w:val="none"/>
                <w:lang w:val="en-US"/>
              </w:rPr>
              <w:t>Appendix A</w:t>
            </w:r>
          </w:p>
        </w:tc>
        <w:tc>
          <w:tcPr>
            <w:tcW w:w="3823" w:type="dxa"/>
            <w:tcMar/>
            <w:tcPrChange w:author="Hwirin Kim" w:date="2025-03-21T15:02:00Z" w:id="1068">
              <w:tcPr>
                <w:tcW w:w="3823" w:type="dxa"/>
              </w:tcPr>
            </w:tcPrChange>
          </w:tcPr>
          <w:p w:rsidRPr="003B3963" w:rsidR="00202185" w:rsidP="00202185" w:rsidRDefault="00202185" w14:paraId="61309DB4" w14:textId="77777777">
            <w:pPr>
              <w:rPr>
                <w:rFonts w:ascii="Verdana" w:hAnsi="Verdana"/>
                <w:sz w:val="20"/>
                <w:szCs w:val="20"/>
                <w:lang w:val="en-US"/>
              </w:rPr>
            </w:pPr>
            <w:r w:rsidRPr="003B3963">
              <w:rPr>
                <w:rFonts w:ascii="Verdana" w:hAnsi="Verdana"/>
                <w:sz w:val="20"/>
                <w:szCs w:val="20"/>
                <w:lang w:val="en-US"/>
              </w:rPr>
              <w:t>Basic Documents, 2. Technical Regulations, Volume I - General Meteorological Standards and Recommended Practices</w:t>
            </w:r>
          </w:p>
          <w:p w:rsidRPr="003B3963" w:rsidR="00202185" w:rsidP="00202185" w:rsidRDefault="00202185" w14:paraId="211EF974" w14:textId="77777777">
            <w:pPr>
              <w:rPr>
                <w:rFonts w:ascii="Verdana" w:hAnsi="Verdana"/>
                <w:sz w:val="20"/>
                <w:szCs w:val="20"/>
                <w:lang w:val="en-US"/>
              </w:rPr>
            </w:pPr>
            <w:r w:rsidRPr="003B3963">
              <w:rPr>
                <w:rFonts w:ascii="Verdana" w:hAnsi="Verdana"/>
                <w:sz w:val="20"/>
                <w:szCs w:val="20"/>
                <w:lang w:val="en-US"/>
              </w:rPr>
              <w:t>Appendix A – Basic Instruction Package</w:t>
            </w:r>
          </w:p>
        </w:tc>
        <w:tc>
          <w:tcPr>
            <w:tcW w:w="1847" w:type="dxa"/>
            <w:tcMar/>
            <w:tcPrChange w:author="Hwirin Kim" w:date="2025-03-21T15:02:00Z" w:id="1069">
              <w:tcPr>
                <w:tcW w:w="1847" w:type="dxa"/>
              </w:tcPr>
            </w:tcPrChange>
          </w:tcPr>
          <w:p w:rsidRPr="003B3963" w:rsidR="00202185" w:rsidP="00202185" w:rsidRDefault="00202185" w14:paraId="3C54A2AB" w14:textId="77777777">
            <w:pPr>
              <w:rPr>
                <w:rFonts w:ascii="Verdana" w:hAnsi="Verdana"/>
                <w:sz w:val="20"/>
                <w:szCs w:val="20"/>
                <w:lang w:val="en-US"/>
              </w:rPr>
            </w:pPr>
            <w:r w:rsidRPr="003B3963">
              <w:rPr>
                <w:rFonts w:ascii="Verdana" w:hAnsi="Verdana"/>
                <w:sz w:val="20"/>
                <w:szCs w:val="20"/>
                <w:lang w:val="en-US"/>
              </w:rPr>
              <w:t>CDP</w:t>
            </w:r>
          </w:p>
        </w:tc>
        <w:tc>
          <w:tcPr>
            <w:tcW w:w="1554" w:type="dxa"/>
            <w:tcMar/>
            <w:tcPrChange w:author="Hwirin Kim" w:date="2025-03-21T15:02:00Z" w:id="1070">
              <w:tcPr>
                <w:tcW w:w="1761" w:type="dxa"/>
              </w:tcPr>
            </w:tcPrChange>
          </w:tcPr>
          <w:p w:rsidRPr="003B3963" w:rsidR="00202185" w:rsidP="14384841" w:rsidRDefault="00E0B406" w14:paraId="417A5949" w14:textId="76A6568C">
            <w:pPr>
              <w:rPr>
                <w:ins w:author="Mingmei Li" w:date="2025-03-21T16:13:00Z" w16du:dateUtc="2025-03-21T16:13:50Z" w:id="1071"/>
                <w:rFonts w:ascii="Verdana" w:hAnsi="Verdana"/>
                <w:sz w:val="20"/>
                <w:szCs w:val="20"/>
                <w:lang w:val="en-US"/>
              </w:rPr>
            </w:pPr>
            <w:ins w:author="Mingmei Li" w:date="2025-03-21T16:13:00Z" w:id="1072">
              <w:r w:rsidRPr="14384841">
                <w:rPr>
                  <w:rFonts w:ascii="Verdana" w:hAnsi="Verdana"/>
                  <w:sz w:val="20"/>
                  <w:szCs w:val="20"/>
                  <w:lang w:val="en-US"/>
                </w:rPr>
                <w:t>INFCOM</w:t>
              </w:r>
            </w:ins>
          </w:p>
          <w:p w:rsidRPr="003B3963" w:rsidR="00202185" w:rsidP="00202185" w:rsidRDefault="00E0B406" w14:paraId="15F1578F" w14:textId="24ED9963">
            <w:pPr>
              <w:rPr>
                <w:rFonts w:ascii="Verdana" w:hAnsi="Verdana"/>
                <w:sz w:val="20"/>
                <w:szCs w:val="20"/>
                <w:lang w:val="en-US"/>
              </w:rPr>
            </w:pPr>
            <w:ins w:author="Mingmei Li" w:date="2025-03-21T16:13:00Z" w:id="1073">
              <w:r w:rsidRPr="14384841">
                <w:rPr>
                  <w:rFonts w:ascii="Verdana" w:hAnsi="Verdana"/>
                  <w:sz w:val="20"/>
                  <w:szCs w:val="20"/>
                  <w:lang w:val="en-US"/>
                </w:rPr>
                <w:t>SERCOM</w:t>
              </w:r>
            </w:ins>
          </w:p>
        </w:tc>
        <w:tc>
          <w:tcPr>
            <w:tcW w:w="1802" w:type="dxa"/>
            <w:tcMar/>
            <w:tcPrChange w:author="Hwirin Kim" w:date="2025-03-21T15:02:00Z" w:id="1074">
              <w:tcPr>
                <w:tcW w:w="1802" w:type="dxa"/>
              </w:tcPr>
            </w:tcPrChange>
          </w:tcPr>
          <w:p w:rsidRPr="003B3963" w:rsidR="00202185" w:rsidRDefault="0F6EC5C3" w14:paraId="66B8CFD4" w14:textId="1C6E2AAF">
            <w:pPr>
              <w:rPr>
                <w:rFonts w:ascii="Verdana" w:hAnsi="Verdana"/>
                <w:sz w:val="20"/>
                <w:szCs w:val="20"/>
                <w:lang w:val="en-US"/>
              </w:rPr>
            </w:pPr>
            <w:ins w:author="Mingmei Li" w:date="2025-03-21T16:08:00Z" w:id="1075">
              <w:r w:rsidRPr="14384841">
                <w:rPr>
                  <w:rFonts w:ascii="Verdana" w:hAnsi="Verdana"/>
                  <w:sz w:val="20"/>
                  <w:szCs w:val="20"/>
                  <w:lang w:val="en-US"/>
                </w:rPr>
                <w:t>Y</w:t>
              </w:r>
            </w:ins>
            <w:ins w:author="Mingmei Li" w:date="2025-03-21T16:09:00Z" w:id="1076">
              <w:r w:rsidRPr="14384841">
                <w:rPr>
                  <w:rFonts w:ascii="Verdana" w:hAnsi="Verdana"/>
                  <w:sz w:val="20"/>
                  <w:szCs w:val="20"/>
                  <w:lang w:val="en-US"/>
                </w:rPr>
                <w:t xml:space="preserve">es. </w:t>
              </w:r>
            </w:ins>
            <w:ins w:author="Mingmei Li" w:date="2025-03-21T16:10:00Z" w:id="1077">
              <w:r w:rsidRPr="14384841" w:rsidR="2B39951A">
                <w:rPr>
                  <w:rFonts w:ascii="Verdana" w:hAnsi="Verdana"/>
                  <w:sz w:val="20"/>
                  <w:szCs w:val="20"/>
                  <w:lang w:val="en-US"/>
                </w:rPr>
                <w:t>a</w:t>
              </w:r>
            </w:ins>
            <w:ins w:author="Mingmei Li" w:date="2025-03-21T16:09:00Z" w:id="1078">
              <w:r w:rsidRPr="14384841">
                <w:rPr>
                  <w:rFonts w:ascii="Verdana" w:hAnsi="Verdana"/>
                  <w:sz w:val="20"/>
                  <w:szCs w:val="20"/>
                  <w:lang w:val="en-US"/>
                </w:rPr>
                <w:t>imed at Cg-20</w:t>
              </w:r>
            </w:ins>
          </w:p>
        </w:tc>
        <w:tc>
          <w:tcPr>
            <w:tcW w:w="2456" w:type="dxa"/>
            <w:tcMar/>
            <w:tcPrChange w:author="Hwirin Kim" w:date="2025-03-21T15:02:00Z" w:id="1079">
              <w:tcPr>
                <w:tcW w:w="2456" w:type="dxa"/>
              </w:tcPr>
            </w:tcPrChange>
          </w:tcPr>
          <w:p w:rsidRPr="003B3963" w:rsidR="00202185" w:rsidP="00202185" w:rsidRDefault="7F638190" w14:paraId="5B09F1C6" w14:textId="286499CC">
            <w:pPr>
              <w:rPr>
                <w:rFonts w:ascii="Verdana" w:hAnsi="Verdana"/>
                <w:sz w:val="20"/>
                <w:szCs w:val="20"/>
                <w:lang w:val="en-US"/>
              </w:rPr>
            </w:pPr>
            <w:r w:rsidRPr="14384841">
              <w:rPr>
                <w:rFonts w:ascii="Verdana" w:hAnsi="Verdana"/>
                <w:sz w:val="20"/>
                <w:szCs w:val="20"/>
                <w:lang w:val="en-US"/>
              </w:rPr>
              <w:t>Tier 1</w:t>
            </w:r>
            <w:ins w:author="Mingmei Li" w:date="2025-03-21T16:09:00Z" w:id="1080">
              <w:r w:rsidRPr="14384841" w:rsidR="13F0BFE3">
                <w:rPr>
                  <w:rFonts w:ascii="Verdana" w:hAnsi="Verdana"/>
                  <w:sz w:val="20"/>
                  <w:szCs w:val="20"/>
                  <w:lang w:val="en-US"/>
                </w:rPr>
                <w:t>, Revision of the BIP for Hydrologists</w:t>
              </w:r>
            </w:ins>
            <w:ins w:author="Mustafa Adiguzel" w:date="2025-03-21T16:16:00Z" w:id="1081">
              <w:r w:rsidRPr="14384841" w:rsidR="2779A4CA">
                <w:rPr>
                  <w:rFonts w:ascii="Verdana" w:hAnsi="Verdana"/>
                  <w:sz w:val="20"/>
                  <w:szCs w:val="20"/>
                  <w:lang w:val="en-US"/>
                </w:rPr>
                <w:t xml:space="preserve"> and Hydrological Technicians </w:t>
              </w:r>
            </w:ins>
            <w:ins w:author="Mingmei Li" w:date="2025-03-21T16:09:00Z" w:id="1082">
              <w:del w:author="Mustafa Adiguzel" w:date="2025-03-21T16:16:00Z" w:id="1083">
                <w:r w:rsidRPr="14384841" w:rsidDel="13F0BFE3" w:rsidR="00202185">
                  <w:rPr>
                    <w:rFonts w:ascii="Verdana" w:hAnsi="Verdana"/>
                    <w:sz w:val="20"/>
                    <w:szCs w:val="20"/>
                    <w:lang w:val="en-US"/>
                  </w:rPr>
                  <w:delText xml:space="preserve"> </w:delText>
                </w:r>
              </w:del>
            </w:ins>
            <w:ins w:author="Mingmei Li" w:date="2025-03-21T16:10:00Z" w:id="1084">
              <w:r w:rsidRPr="14384841" w:rsidR="4C27652F">
                <w:rPr>
                  <w:rFonts w:ascii="Verdana" w:hAnsi="Verdana"/>
                  <w:sz w:val="20"/>
                  <w:szCs w:val="20"/>
                  <w:lang w:val="en-US"/>
                </w:rPr>
                <w:t>(</w:t>
              </w:r>
            </w:ins>
            <w:ins w:author="Mustafa Adiguzel" w:date="2025-03-21T16:18:00Z" w:id="1085">
              <w:r w:rsidRPr="14384841" w:rsidR="0939B2E5">
                <w:rPr>
                  <w:rFonts w:ascii="Verdana" w:hAnsi="Verdana"/>
                  <w:sz w:val="20"/>
                  <w:szCs w:val="20"/>
                  <w:lang w:val="en-US"/>
                </w:rPr>
                <w:t>WMO-</w:t>
              </w:r>
            </w:ins>
            <w:ins w:author="Mingmei Li" w:date="2025-03-21T16:10:00Z" w:id="1086">
              <w:r w:rsidRPr="14384841" w:rsidR="4C27652F">
                <w:rPr>
                  <w:rFonts w:ascii="Verdana" w:hAnsi="Verdana"/>
                  <w:sz w:val="20"/>
                  <w:szCs w:val="20"/>
                  <w:lang w:val="en-US"/>
                </w:rPr>
                <w:t>No.</w:t>
              </w:r>
            </w:ins>
            <w:ins w:author="Mustafa Adiguzel" w:date="2025-03-21T16:18:00Z" w:id="1087">
              <w:r w:rsidRPr="14384841" w:rsidR="681D0B23">
                <w:rPr>
                  <w:rFonts w:ascii="Verdana" w:hAnsi="Verdana"/>
                  <w:sz w:val="20"/>
                  <w:szCs w:val="20"/>
                  <w:lang w:val="en-US"/>
                </w:rPr>
                <w:t xml:space="preserve"> 258 Volume I-Meteorology became WMO-No.</w:t>
              </w:r>
            </w:ins>
            <w:ins w:author="Mingmei Li" w:date="2025-03-21T16:10:00Z" w:id="1088">
              <w:r w:rsidRPr="14384841" w:rsidR="4C27652F">
                <w:rPr>
                  <w:rFonts w:ascii="Verdana" w:hAnsi="Verdana"/>
                  <w:sz w:val="20"/>
                  <w:szCs w:val="20"/>
                  <w:lang w:val="en-US"/>
                </w:rPr>
                <w:t xml:space="preserve"> 1083 </w:t>
              </w:r>
            </w:ins>
            <w:ins w:author="Mustafa Adiguzel" w:date="2025-03-21T16:18:00Z" w:id="1089">
              <w:r w:rsidRPr="14384841" w:rsidR="55F01DD3">
                <w:rPr>
                  <w:rFonts w:ascii="Verdana" w:hAnsi="Verdana"/>
                  <w:sz w:val="20"/>
                  <w:szCs w:val="20"/>
                  <w:lang w:val="en-US"/>
                </w:rPr>
                <w:t>Volume I- Meteorology. Similar</w:t>
              </w:r>
            </w:ins>
            <w:ins w:author="Mustafa Adiguzel" w:date="2025-03-21T16:19:00Z" w:id="1090">
              <w:r w:rsidRPr="14384841" w:rsidR="55F01DD3">
                <w:rPr>
                  <w:rFonts w:ascii="Verdana" w:hAnsi="Verdana"/>
                  <w:sz w:val="20"/>
                  <w:szCs w:val="20"/>
                  <w:lang w:val="en-US"/>
                </w:rPr>
                <w:t>ly, the WMO-</w:t>
              </w:r>
            </w:ins>
            <w:ins w:author="Mingmei Li" w:date="2025-03-21T16:10:00Z" w:id="1091">
              <w:del w:author="Mustafa Adiguzel" w:date="2025-03-21T16:19:00Z" w:id="1092">
                <w:r w:rsidRPr="14384841" w:rsidDel="4C27652F" w:rsidR="00202185">
                  <w:rPr>
                    <w:rFonts w:ascii="Verdana" w:hAnsi="Verdana"/>
                    <w:sz w:val="20"/>
                    <w:szCs w:val="20"/>
                    <w:lang w:val="en-US"/>
                  </w:rPr>
                  <w:delText xml:space="preserve">or </w:delText>
                </w:r>
              </w:del>
              <w:r w:rsidRPr="14384841" w:rsidR="4C27652F">
                <w:rPr>
                  <w:rFonts w:ascii="Verdana" w:hAnsi="Verdana"/>
                  <w:sz w:val="20"/>
                  <w:szCs w:val="20"/>
                  <w:lang w:val="en-US"/>
                </w:rPr>
                <w:t>No. 258</w:t>
              </w:r>
            </w:ins>
            <w:ins w:author="Mustafa Adiguzel" w:date="2025-03-21T16:19:00Z" w:id="1093">
              <w:r w:rsidRPr="14384841" w:rsidR="650CB298">
                <w:rPr>
                  <w:rFonts w:ascii="Verdana" w:hAnsi="Verdana"/>
                  <w:sz w:val="20"/>
                  <w:szCs w:val="20"/>
                  <w:lang w:val="en-US"/>
                </w:rPr>
                <w:t xml:space="preserve"> Volume II – Hydrology should follow the same number and become WMO-No. 1083 Vol</w:t>
              </w:r>
            </w:ins>
            <w:ins w:author="Mustafa Adiguzel" w:date="2025-03-21T16:20:00Z" w:id="1094">
              <w:r w:rsidRPr="14384841" w:rsidR="650CB298">
                <w:rPr>
                  <w:rFonts w:ascii="Verdana" w:hAnsi="Verdana"/>
                  <w:sz w:val="20"/>
                  <w:szCs w:val="20"/>
                  <w:lang w:val="en-US"/>
                </w:rPr>
                <w:t>ume II- Hydrology</w:t>
              </w:r>
            </w:ins>
            <w:ins w:author="Mingmei Li" w:date="2025-03-21T16:10:00Z" w:id="1095">
              <w:r w:rsidRPr="14384841" w:rsidR="4C27652F">
                <w:rPr>
                  <w:rFonts w:ascii="Verdana" w:hAnsi="Verdana"/>
                  <w:sz w:val="20"/>
                  <w:szCs w:val="20"/>
                  <w:lang w:val="en-US"/>
                </w:rPr>
                <w:t>)</w:t>
              </w:r>
            </w:ins>
          </w:p>
        </w:tc>
      </w:tr>
      <w:tr w:rsidRPr="003B3963" w:rsidR="00202185" w:rsidTr="2D01DDFB" w14:paraId="6175FA58" w14:textId="77777777">
        <w:trPr>
          <w:trHeight w:val="300"/>
          <w:trPrChange w:author="Hwirin Kim" w:date="2025-03-21T15:02:00Z" w:id="1096">
            <w:trPr>
              <w:trHeight w:val="300"/>
            </w:trPr>
          </w:trPrChange>
        </w:trPr>
        <w:tc>
          <w:tcPr>
            <w:tcW w:w="899" w:type="dxa"/>
            <w:tcMar/>
            <w:tcPrChange w:author="Hwirin Kim" w:date="2025-03-21T15:02:00Z" w:id="1097">
              <w:tcPr>
                <w:tcW w:w="899" w:type="dxa"/>
              </w:tcPr>
            </w:tcPrChange>
          </w:tcPr>
          <w:p w:rsidRPr="003B3963" w:rsidR="00202185" w:rsidP="00202185" w:rsidRDefault="6291759F" w14:paraId="2D3E9989" w14:textId="479D1B30">
            <w:pPr>
              <w:jc w:val="center"/>
              <w:rPr>
                <w:rFonts w:ascii="Verdana" w:hAnsi="Verdana"/>
                <w:sz w:val="20"/>
                <w:szCs w:val="20"/>
              </w:rPr>
            </w:pPr>
            <w:r w:rsidRPr="027A6E88">
              <w:rPr>
                <w:rFonts w:ascii="Verdana" w:hAnsi="Verdana"/>
                <w:sz w:val="20"/>
                <w:szCs w:val="20"/>
              </w:rPr>
              <w:t>49</w:t>
            </w:r>
          </w:p>
        </w:tc>
        <w:tc>
          <w:tcPr>
            <w:tcW w:w="1165" w:type="dxa"/>
            <w:tcMar/>
            <w:tcPrChange w:author="Hwirin Kim" w:date="2025-03-21T15:02:00Z" w:id="1098">
              <w:tcPr>
                <w:tcW w:w="1165" w:type="dxa"/>
              </w:tcPr>
            </w:tcPrChange>
          </w:tcPr>
          <w:p w:rsidRPr="003B3963" w:rsidR="00202185" w:rsidP="00202185" w:rsidRDefault="006C1DD3" w14:paraId="5594D843" w14:textId="77777777">
            <w:pPr>
              <w:rPr>
                <w:rFonts w:ascii="Verdana" w:hAnsi="Verdana"/>
                <w:sz w:val="20"/>
                <w:szCs w:val="20"/>
              </w:rPr>
            </w:pPr>
            <w:r>
              <w:fldChar w:fldCharType="begin"/>
            </w:r>
            <w:del w:author="Annick Champagne" w:date="2025-03-21T07:26:00Z" w:id="1099">
              <w:r>
                <w:delInstrText xml:space="preserve">HYPERLINK "https://library.wmo.int/index.php?lvl=notice_display&amp;id=14073#.X2Hfu2gzabg" </w:delInstrText>
              </w:r>
            </w:del>
            <w:ins w:author="Annick Champagne" w:date="2025-03-21T07:26:00Z" w:id="1100">
              <w:r>
                <w:instrText xml:space="preserve">HYPERLINK "https://library.wmo.int/records/item/35722-technical-regulations-volume-i-general-meteorological-standards-and-recommended-practices#.X2Hfu2gzabg" </w:instrText>
              </w:r>
            </w:ins>
            <w:r>
              <w:fldChar w:fldCharType="separate"/>
            </w:r>
            <w:r w:rsidRPr="46D68317" w:rsidR="37C50AC9">
              <w:rPr>
                <w:rStyle w:val="Hyperlink"/>
                <w:rFonts w:ascii="Verdana" w:hAnsi="Verdana"/>
                <w:sz w:val="20"/>
                <w:szCs w:val="20"/>
                <w:lang w:val="en-US"/>
              </w:rPr>
              <w:t>Volume I</w:t>
            </w:r>
            <w:r>
              <w:fldChar w:fldCharType="end"/>
            </w:r>
            <w:r w:rsidRPr="46D68317" w:rsidR="37C50AC9">
              <w:rPr>
                <w:rStyle w:val="Hyperlink"/>
                <w:rFonts w:ascii="Verdana" w:hAnsi="Verdana"/>
                <w:sz w:val="20"/>
                <w:szCs w:val="20"/>
                <w:lang w:val="en-US"/>
              </w:rPr>
              <w:t xml:space="preserve"> </w:t>
            </w:r>
            <w:r w:rsidRPr="46D68317" w:rsidR="37C50AC9">
              <w:rPr>
                <w:rStyle w:val="Hyperlink"/>
                <w:rFonts w:ascii="Verdana" w:hAnsi="Verdana"/>
                <w:color w:val="auto"/>
                <w:sz w:val="20"/>
                <w:szCs w:val="20"/>
                <w:u w:val="none"/>
                <w:lang w:val="en-US"/>
              </w:rPr>
              <w:t>Appendix B</w:t>
            </w:r>
          </w:p>
        </w:tc>
        <w:tc>
          <w:tcPr>
            <w:tcW w:w="3823" w:type="dxa"/>
            <w:tcMar/>
            <w:tcPrChange w:author="Hwirin Kim" w:date="2025-03-21T15:02:00Z" w:id="1101">
              <w:tcPr>
                <w:tcW w:w="3823" w:type="dxa"/>
              </w:tcPr>
            </w:tcPrChange>
          </w:tcPr>
          <w:p w:rsidRPr="003B3963" w:rsidR="00202185" w:rsidP="00202185" w:rsidRDefault="00202185" w14:paraId="4A3964B8" w14:textId="77777777">
            <w:pPr>
              <w:rPr>
                <w:rFonts w:ascii="Verdana" w:hAnsi="Verdana"/>
                <w:sz w:val="20"/>
                <w:szCs w:val="20"/>
                <w:lang w:val="en-US"/>
              </w:rPr>
            </w:pPr>
            <w:r w:rsidRPr="003B3963">
              <w:rPr>
                <w:rFonts w:ascii="Verdana" w:hAnsi="Verdana"/>
                <w:sz w:val="20"/>
                <w:szCs w:val="20"/>
                <w:lang w:val="en-US"/>
              </w:rPr>
              <w:t>Basic Documents, 2. Technical Regulations, Volume I - General Meteorological Standards and Recommended Practices</w:t>
            </w:r>
          </w:p>
          <w:p w:rsidRPr="003B3963" w:rsidR="00202185" w:rsidP="00202185" w:rsidRDefault="00202185" w14:paraId="16D9D3A4" w14:textId="77777777">
            <w:pPr>
              <w:rPr>
                <w:rFonts w:ascii="Verdana" w:hAnsi="Verdana"/>
                <w:sz w:val="20"/>
                <w:szCs w:val="20"/>
                <w:lang w:val="en-US"/>
              </w:rPr>
            </w:pPr>
            <w:r w:rsidRPr="003B3963">
              <w:rPr>
                <w:rFonts w:ascii="Verdana" w:hAnsi="Verdana"/>
                <w:sz w:val="20"/>
                <w:szCs w:val="20"/>
                <w:lang w:val="en-US"/>
              </w:rPr>
              <w:t>Appendix B – Criteria for Designation of Regional Training Centres</w:t>
            </w:r>
          </w:p>
        </w:tc>
        <w:tc>
          <w:tcPr>
            <w:tcW w:w="1847" w:type="dxa"/>
            <w:tcMar/>
            <w:tcPrChange w:author="Hwirin Kim" w:date="2025-03-21T15:02:00Z" w:id="1102">
              <w:tcPr>
                <w:tcW w:w="1847" w:type="dxa"/>
              </w:tcPr>
            </w:tcPrChange>
          </w:tcPr>
          <w:p w:rsidRPr="003B3963" w:rsidR="00202185" w:rsidP="00202185" w:rsidRDefault="00202185" w14:paraId="3D990A87" w14:textId="77777777">
            <w:pPr>
              <w:rPr>
                <w:rFonts w:ascii="Verdana" w:hAnsi="Verdana"/>
                <w:sz w:val="20"/>
                <w:szCs w:val="20"/>
                <w:lang w:val="en-US"/>
              </w:rPr>
            </w:pPr>
            <w:r w:rsidRPr="003B3963">
              <w:rPr>
                <w:rFonts w:ascii="Verdana" w:hAnsi="Verdana"/>
                <w:sz w:val="20"/>
                <w:szCs w:val="20"/>
                <w:lang w:val="en-US"/>
              </w:rPr>
              <w:t>CDP</w:t>
            </w:r>
          </w:p>
        </w:tc>
        <w:tc>
          <w:tcPr>
            <w:tcW w:w="1554" w:type="dxa"/>
            <w:tcMar/>
            <w:tcPrChange w:author="Hwirin Kim" w:date="2025-03-21T15:02:00Z" w:id="1103">
              <w:tcPr>
                <w:tcW w:w="1761" w:type="dxa"/>
              </w:tcPr>
            </w:tcPrChange>
          </w:tcPr>
          <w:p w:rsidRPr="003B3963" w:rsidR="00202185" w:rsidP="00202185" w:rsidRDefault="00202185" w14:paraId="3335AF9D" w14:textId="77777777">
            <w:pPr>
              <w:rPr>
                <w:rFonts w:ascii="Verdana" w:hAnsi="Verdana"/>
                <w:sz w:val="20"/>
                <w:szCs w:val="20"/>
                <w:lang w:val="en-US"/>
              </w:rPr>
            </w:pPr>
            <w:r w:rsidRPr="003B3963">
              <w:rPr>
                <w:rFonts w:ascii="Verdana" w:hAnsi="Verdana"/>
                <w:sz w:val="20"/>
                <w:szCs w:val="20"/>
                <w:lang w:val="en-US"/>
              </w:rPr>
              <w:t>RAs</w:t>
            </w:r>
          </w:p>
        </w:tc>
        <w:tc>
          <w:tcPr>
            <w:tcW w:w="1802" w:type="dxa"/>
            <w:tcMar/>
            <w:tcPrChange w:author="Hwirin Kim" w:date="2025-03-21T15:02:00Z" w:id="1104">
              <w:tcPr>
                <w:tcW w:w="1802" w:type="dxa"/>
              </w:tcPr>
            </w:tcPrChange>
          </w:tcPr>
          <w:p w:rsidRPr="003B3963" w:rsidR="00202185" w:rsidP="00202185" w:rsidRDefault="1F6421F0" w14:paraId="2D9EFA52" w14:textId="34E55800">
            <w:pPr>
              <w:rPr>
                <w:rFonts w:ascii="Verdana" w:hAnsi="Verdana"/>
                <w:sz w:val="20"/>
                <w:szCs w:val="20"/>
                <w:lang w:val="en-US"/>
              </w:rPr>
            </w:pPr>
            <w:ins w:author="Mingmei Li" w:date="2025-03-21T16:10:00Z" w:id="1105">
              <w:r w:rsidRPr="14384841">
                <w:rPr>
                  <w:rFonts w:ascii="Verdana" w:hAnsi="Verdana"/>
                  <w:sz w:val="20"/>
                  <w:szCs w:val="20"/>
                  <w:lang w:val="en-US"/>
                </w:rPr>
                <w:t>Yes</w:t>
              </w:r>
              <w:r w:rsidRPr="14384841" w:rsidR="4A22B89D">
                <w:rPr>
                  <w:rFonts w:ascii="Verdana" w:hAnsi="Verdana"/>
                  <w:sz w:val="20"/>
                  <w:szCs w:val="20"/>
                  <w:lang w:val="en-US"/>
                </w:rPr>
                <w:t>, aim</w:t>
              </w:r>
            </w:ins>
            <w:ins w:author="Mingmei Li" w:date="2025-03-21T16:11:00Z" w:id="1106">
              <w:r w:rsidRPr="14384841" w:rsidR="4A22B89D">
                <w:rPr>
                  <w:rFonts w:ascii="Verdana" w:hAnsi="Verdana"/>
                  <w:sz w:val="20"/>
                  <w:szCs w:val="20"/>
                  <w:lang w:val="en-US"/>
                </w:rPr>
                <w:t>ed at Cg-20</w:t>
              </w:r>
            </w:ins>
          </w:p>
        </w:tc>
        <w:tc>
          <w:tcPr>
            <w:tcW w:w="2456" w:type="dxa"/>
            <w:tcMar/>
            <w:tcPrChange w:author="Hwirin Kim" w:date="2025-03-21T15:02:00Z" w:id="1107">
              <w:tcPr>
                <w:tcW w:w="2456" w:type="dxa"/>
              </w:tcPr>
            </w:tcPrChange>
          </w:tcPr>
          <w:p w:rsidRPr="003B3963" w:rsidR="00202185" w:rsidP="00202185" w:rsidRDefault="7F638190" w14:paraId="46F5DEED" w14:textId="7A122FE6">
            <w:pPr>
              <w:rPr>
                <w:rFonts w:ascii="Verdana" w:hAnsi="Verdana"/>
                <w:sz w:val="20"/>
                <w:szCs w:val="20"/>
                <w:lang w:val="en-US"/>
              </w:rPr>
            </w:pPr>
            <w:r w:rsidRPr="14384841">
              <w:rPr>
                <w:rFonts w:ascii="Verdana" w:hAnsi="Verdana"/>
                <w:sz w:val="20"/>
                <w:szCs w:val="20"/>
                <w:lang w:val="en-US"/>
              </w:rPr>
              <w:t>Tier 1</w:t>
            </w:r>
            <w:ins w:author="Mingmei Li" w:date="2025-03-21T16:11:00Z" w:id="1108">
              <w:r w:rsidRPr="14384841" w:rsidR="17CBEE8C">
                <w:rPr>
                  <w:rFonts w:ascii="Verdana" w:hAnsi="Verdana"/>
                  <w:sz w:val="20"/>
                  <w:szCs w:val="20"/>
                  <w:lang w:val="en-US"/>
                </w:rPr>
                <w:t>, in coordination with the revision of No. 1169 aimed at EC-80.</w:t>
              </w:r>
            </w:ins>
          </w:p>
        </w:tc>
      </w:tr>
      <w:tr w:rsidRPr="004552C0" w:rsidR="00202185" w:rsidTr="2D01DDFB" w14:paraId="58A0F3C8" w14:textId="77777777">
        <w:trPr>
          <w:trHeight w:val="300"/>
          <w:trPrChange w:author="Hwirin Kim" w:date="2025-03-21T15:02:00Z" w:id="1109">
            <w:trPr>
              <w:trHeight w:val="300"/>
            </w:trPr>
          </w:trPrChange>
        </w:trPr>
        <w:tc>
          <w:tcPr>
            <w:tcW w:w="899" w:type="dxa"/>
            <w:tcMar/>
            <w:tcPrChange w:author="Hwirin Kim" w:date="2025-03-21T15:02:00Z" w:id="1110">
              <w:tcPr>
                <w:tcW w:w="899" w:type="dxa"/>
              </w:tcPr>
            </w:tcPrChange>
          </w:tcPr>
          <w:p w:rsidRPr="003B3963" w:rsidR="00202185" w:rsidP="00202185" w:rsidRDefault="006C1DD3" w14:paraId="6AB666CC" w14:textId="77777777">
            <w:pPr>
              <w:jc w:val="center"/>
              <w:rPr>
                <w:rFonts w:ascii="Verdana" w:hAnsi="Verdana"/>
                <w:sz w:val="20"/>
                <w:szCs w:val="20"/>
                <w:lang w:val="en-US"/>
              </w:rPr>
            </w:pPr>
            <w:r>
              <w:fldChar w:fldCharType="begin"/>
            </w:r>
            <w:del w:author="Annick Champagne" w:date="2025-03-21T07:26:00Z" w:id="1111">
              <w:r>
                <w:delInstrText xml:space="preserve">HYPERLINK "https://library.wmo.int/index.php?lvl=notice_display&amp;id=20181#.X2HhN2gzabg" </w:delInstrText>
              </w:r>
            </w:del>
            <w:ins w:author="Annick Champagne" w:date="2025-03-21T07:26:00Z" w:id="1112">
              <w:r>
                <w:instrText xml:space="preserve">HYPERLINK "https://library.wmo.int/records/item/55828-guide-to-competency#.X2HhN2gzabg" </w:instrText>
              </w:r>
            </w:ins>
            <w:r>
              <w:fldChar w:fldCharType="separate"/>
            </w:r>
            <w:r w:rsidRPr="46D68317" w:rsidR="37C50AC9">
              <w:rPr>
                <w:rStyle w:val="Hyperlink"/>
                <w:rFonts w:ascii="Verdana" w:hAnsi="Verdana"/>
                <w:sz w:val="20"/>
                <w:szCs w:val="20"/>
                <w:lang w:val="en-US"/>
              </w:rPr>
              <w:t>1205</w:t>
            </w:r>
            <w:r>
              <w:fldChar w:fldCharType="end"/>
            </w:r>
          </w:p>
        </w:tc>
        <w:tc>
          <w:tcPr>
            <w:tcW w:w="1165" w:type="dxa"/>
            <w:tcMar/>
            <w:tcPrChange w:author="Hwirin Kim" w:date="2025-03-21T15:02:00Z" w:id="1113">
              <w:tcPr>
                <w:tcW w:w="1165" w:type="dxa"/>
              </w:tcPr>
            </w:tcPrChange>
          </w:tcPr>
          <w:p w:rsidRPr="003B3963" w:rsidR="00202185" w:rsidP="00202185" w:rsidRDefault="00202185" w14:paraId="7292A1BC" w14:textId="77777777">
            <w:pPr>
              <w:rPr>
                <w:rFonts w:ascii="Verdana" w:hAnsi="Verdana"/>
                <w:sz w:val="20"/>
                <w:szCs w:val="20"/>
                <w:lang w:val="en-US"/>
              </w:rPr>
            </w:pPr>
          </w:p>
        </w:tc>
        <w:tc>
          <w:tcPr>
            <w:tcW w:w="3823" w:type="dxa"/>
            <w:tcMar/>
            <w:tcPrChange w:author="Hwirin Kim" w:date="2025-03-21T15:02:00Z" w:id="1114">
              <w:tcPr>
                <w:tcW w:w="3823" w:type="dxa"/>
              </w:tcPr>
            </w:tcPrChange>
          </w:tcPr>
          <w:p w:rsidRPr="003B3963" w:rsidR="00202185" w:rsidP="00202185" w:rsidRDefault="00202185" w14:paraId="7E538C46" w14:textId="77777777">
            <w:pPr>
              <w:rPr>
                <w:rFonts w:ascii="Verdana" w:hAnsi="Verdana"/>
                <w:sz w:val="20"/>
                <w:szCs w:val="20"/>
                <w:lang w:val="en-US"/>
              </w:rPr>
            </w:pPr>
            <w:r w:rsidRPr="003B3963">
              <w:rPr>
                <w:rFonts w:ascii="Verdana" w:hAnsi="Verdana"/>
                <w:sz w:val="20"/>
                <w:szCs w:val="20"/>
                <w:lang w:val="en-US"/>
              </w:rPr>
              <w:t>Guide to Competency</w:t>
            </w:r>
          </w:p>
        </w:tc>
        <w:tc>
          <w:tcPr>
            <w:tcW w:w="1847" w:type="dxa"/>
            <w:tcMar/>
            <w:tcPrChange w:author="Hwirin Kim" w:date="2025-03-21T15:02:00Z" w:id="1115">
              <w:tcPr>
                <w:tcW w:w="1847" w:type="dxa"/>
              </w:tcPr>
            </w:tcPrChange>
          </w:tcPr>
          <w:p w:rsidRPr="003B3963" w:rsidR="00202185" w:rsidP="00202185" w:rsidRDefault="00202185" w14:paraId="663957AF" w14:textId="77777777">
            <w:pPr>
              <w:rPr>
                <w:rFonts w:ascii="Verdana" w:hAnsi="Verdana"/>
                <w:sz w:val="20"/>
                <w:szCs w:val="20"/>
                <w:lang w:val="en-US"/>
              </w:rPr>
            </w:pPr>
            <w:r w:rsidRPr="003B3963">
              <w:rPr>
                <w:rFonts w:ascii="Verdana" w:hAnsi="Verdana"/>
                <w:sz w:val="20"/>
                <w:szCs w:val="20"/>
                <w:lang w:val="en-US"/>
              </w:rPr>
              <w:t>CDP</w:t>
            </w:r>
          </w:p>
        </w:tc>
        <w:tc>
          <w:tcPr>
            <w:tcW w:w="1554" w:type="dxa"/>
            <w:tcMar/>
            <w:tcPrChange w:author="Hwirin Kim" w:date="2025-03-21T15:02:00Z" w:id="1116">
              <w:tcPr>
                <w:tcW w:w="1761" w:type="dxa"/>
              </w:tcPr>
            </w:tcPrChange>
          </w:tcPr>
          <w:p w:rsidRPr="003B3963" w:rsidR="00202185" w:rsidP="00202185" w:rsidRDefault="00202185" w14:paraId="40E5B0F6" w14:textId="77777777">
            <w:pPr>
              <w:rPr>
                <w:rFonts w:ascii="Verdana" w:hAnsi="Verdana"/>
                <w:sz w:val="20"/>
                <w:szCs w:val="20"/>
                <w:lang w:val="en-US"/>
              </w:rPr>
            </w:pPr>
            <w:r w:rsidRPr="003B3963">
              <w:rPr>
                <w:rFonts w:ascii="Verdana" w:hAnsi="Verdana"/>
                <w:sz w:val="20"/>
                <w:szCs w:val="20"/>
                <w:lang w:val="en-US"/>
              </w:rPr>
              <w:t>INFCOM</w:t>
            </w:r>
          </w:p>
          <w:p w:rsidRPr="003B3963" w:rsidR="00202185" w:rsidP="00202185" w:rsidRDefault="00202185" w14:paraId="46C2A5C8" w14:textId="77777777">
            <w:pPr>
              <w:rPr>
                <w:rFonts w:ascii="Verdana" w:hAnsi="Verdana"/>
                <w:sz w:val="20"/>
                <w:szCs w:val="20"/>
                <w:lang w:val="en-US"/>
              </w:rPr>
            </w:pPr>
            <w:r w:rsidRPr="003B3963">
              <w:rPr>
                <w:rFonts w:ascii="Verdana" w:hAnsi="Verdana"/>
                <w:sz w:val="20"/>
                <w:szCs w:val="20"/>
                <w:lang w:val="en-US"/>
              </w:rPr>
              <w:t>SERCOM</w:t>
            </w:r>
          </w:p>
        </w:tc>
        <w:tc>
          <w:tcPr>
            <w:tcW w:w="1802" w:type="dxa"/>
            <w:tcMar/>
            <w:tcPrChange w:author="Hwirin Kim" w:date="2025-03-21T15:02:00Z" w:id="1117">
              <w:tcPr>
                <w:tcW w:w="1802" w:type="dxa"/>
              </w:tcPr>
            </w:tcPrChange>
          </w:tcPr>
          <w:p w:rsidRPr="003B3963" w:rsidR="00202185" w:rsidP="00202185" w:rsidRDefault="00202185" w14:paraId="345ED062" w14:textId="77777777">
            <w:pPr>
              <w:rPr>
                <w:rFonts w:ascii="Verdana" w:hAnsi="Verdana"/>
                <w:sz w:val="20"/>
                <w:szCs w:val="20"/>
                <w:lang w:val="en-US"/>
              </w:rPr>
            </w:pPr>
          </w:p>
        </w:tc>
        <w:tc>
          <w:tcPr>
            <w:tcW w:w="2456" w:type="dxa"/>
            <w:tcMar/>
            <w:tcPrChange w:author="Hwirin Kim" w:date="2025-03-21T15:02:00Z" w:id="1118">
              <w:tcPr>
                <w:tcW w:w="2456" w:type="dxa"/>
              </w:tcPr>
            </w:tcPrChange>
          </w:tcPr>
          <w:p w:rsidRPr="004552C0" w:rsidR="00202185" w:rsidP="00202185" w:rsidRDefault="00202185" w14:paraId="346D1A91" w14:textId="36A2B11A">
            <w:pPr>
              <w:rPr>
                <w:rFonts w:ascii="Verdana" w:hAnsi="Verdana"/>
                <w:sz w:val="20"/>
                <w:szCs w:val="20"/>
                <w:lang w:val="en-US"/>
              </w:rPr>
            </w:pPr>
            <w:r w:rsidRPr="003B3963">
              <w:rPr>
                <w:rFonts w:ascii="Verdana" w:hAnsi="Verdana"/>
                <w:sz w:val="20"/>
                <w:szCs w:val="20"/>
                <w:lang w:val="en-US"/>
              </w:rPr>
              <w:t>Tier 3</w:t>
            </w:r>
          </w:p>
        </w:tc>
      </w:tr>
      <w:tr w:rsidR="00202185" w:rsidTr="2D01DDFB" w14:paraId="3D6F3DA1" w14:textId="77777777">
        <w:trPr>
          <w:trHeight w:val="300"/>
          <w:trPrChange w:author="Hwirin Kim" w:date="2025-03-21T15:02:00Z" w:id="1119">
            <w:trPr>
              <w:trHeight w:val="300"/>
            </w:trPr>
          </w:trPrChange>
        </w:trPr>
        <w:tc>
          <w:tcPr>
            <w:tcW w:w="899" w:type="dxa"/>
            <w:tcMar/>
            <w:tcPrChange w:author="Hwirin Kim" w:date="2025-03-21T15:02:00Z" w:id="1120">
              <w:tcPr>
                <w:tcW w:w="899" w:type="dxa"/>
              </w:tcPr>
            </w:tcPrChange>
          </w:tcPr>
          <w:p w:rsidR="00202185" w:rsidP="00202185" w:rsidRDefault="00202185" w14:paraId="6F3F8637" w14:textId="77777777">
            <w:pPr>
              <w:jc w:val="center"/>
              <w:rPr>
                <w:rFonts w:ascii="Verdana" w:hAnsi="Verdana"/>
                <w:sz w:val="20"/>
                <w:szCs w:val="20"/>
                <w:lang w:val="en-US"/>
              </w:rPr>
            </w:pPr>
            <w:ins w:author="Annick Champagne" w:date="2025-03-21T07:27:00Z" w:id="1121">
              <w:r>
                <w:fldChar w:fldCharType="begin"/>
              </w:r>
              <w:r>
                <w:instrText xml:space="preserve">HYPERLINK "https://library.wmo.int/records/item/56877-compendium-of-wmo-competency-frameworks?offset=2" </w:instrText>
              </w:r>
              <w:r>
                <w:fldChar w:fldCharType="separate"/>
              </w:r>
              <w:r w:rsidRPr="46D68317" w:rsidR="37C50AC9">
                <w:rPr>
                  <w:rStyle w:val="Hyperlink"/>
                  <w:rFonts w:ascii="Verdana" w:hAnsi="Verdana"/>
                  <w:sz w:val="20"/>
                  <w:szCs w:val="20"/>
                  <w:lang w:val="en-US"/>
                </w:rPr>
                <w:t>1209</w:t>
              </w:r>
              <w:r>
                <w:fldChar w:fldCharType="end"/>
              </w:r>
            </w:ins>
          </w:p>
        </w:tc>
        <w:tc>
          <w:tcPr>
            <w:tcW w:w="1165" w:type="dxa"/>
            <w:tcMar/>
            <w:tcPrChange w:author="Hwirin Kim" w:date="2025-03-21T15:02:00Z" w:id="1122">
              <w:tcPr>
                <w:tcW w:w="1165" w:type="dxa"/>
              </w:tcPr>
            </w:tcPrChange>
          </w:tcPr>
          <w:p w:rsidR="00202185" w:rsidP="00202185" w:rsidRDefault="00202185" w14:paraId="730CE7FC" w14:textId="77777777">
            <w:pPr>
              <w:rPr>
                <w:rFonts w:ascii="Verdana" w:hAnsi="Verdana"/>
                <w:sz w:val="20"/>
                <w:szCs w:val="20"/>
                <w:lang w:val="en-US"/>
              </w:rPr>
            </w:pPr>
          </w:p>
        </w:tc>
        <w:tc>
          <w:tcPr>
            <w:tcW w:w="3823" w:type="dxa"/>
            <w:tcMar/>
            <w:tcPrChange w:author="Hwirin Kim" w:date="2025-03-21T15:02:00Z" w:id="1123">
              <w:tcPr>
                <w:tcW w:w="3823" w:type="dxa"/>
              </w:tcPr>
            </w:tcPrChange>
          </w:tcPr>
          <w:p w:rsidR="00202185" w:rsidP="00202185" w:rsidRDefault="00202185" w14:paraId="512CA010" w14:textId="77777777">
            <w:pPr>
              <w:rPr>
                <w:rFonts w:ascii="Verdana" w:hAnsi="Verdana"/>
                <w:sz w:val="20"/>
                <w:szCs w:val="20"/>
                <w:lang w:val="en-US"/>
              </w:rPr>
            </w:pPr>
            <w:r w:rsidRPr="4D04D382">
              <w:rPr>
                <w:rFonts w:ascii="Verdana" w:hAnsi="Verdana"/>
                <w:sz w:val="20"/>
                <w:szCs w:val="20"/>
                <w:lang w:val="en-US"/>
              </w:rPr>
              <w:t>Compendium of WMO Competency Frameworks</w:t>
            </w:r>
          </w:p>
        </w:tc>
        <w:tc>
          <w:tcPr>
            <w:tcW w:w="1847" w:type="dxa"/>
            <w:tcMar/>
            <w:tcPrChange w:author="Hwirin Kim" w:date="2025-03-21T15:02:00Z" w:id="1124">
              <w:tcPr>
                <w:tcW w:w="1847" w:type="dxa"/>
              </w:tcPr>
            </w:tcPrChange>
          </w:tcPr>
          <w:p w:rsidR="00202185" w:rsidP="00202185" w:rsidRDefault="00202185" w14:paraId="380566D8" w14:textId="77777777">
            <w:pPr>
              <w:rPr>
                <w:rFonts w:ascii="Verdana" w:hAnsi="Verdana"/>
                <w:sz w:val="20"/>
                <w:szCs w:val="20"/>
                <w:lang w:val="en-US"/>
              </w:rPr>
            </w:pPr>
            <w:r>
              <w:rPr>
                <w:rFonts w:ascii="Verdana" w:hAnsi="Verdana"/>
                <w:sz w:val="20"/>
                <w:szCs w:val="20"/>
                <w:lang w:val="en-US"/>
              </w:rPr>
              <w:t>CDP</w:t>
            </w:r>
          </w:p>
        </w:tc>
        <w:tc>
          <w:tcPr>
            <w:tcW w:w="1554" w:type="dxa"/>
            <w:tcMar/>
            <w:tcPrChange w:author="Hwirin Kim" w:date="2025-03-21T15:02:00Z" w:id="1125">
              <w:tcPr>
                <w:tcW w:w="1761" w:type="dxa"/>
              </w:tcPr>
            </w:tcPrChange>
          </w:tcPr>
          <w:p w:rsidR="00202185" w:rsidP="00202185" w:rsidRDefault="00202185" w14:paraId="42474EED" w14:textId="77777777">
            <w:pPr>
              <w:rPr>
                <w:rFonts w:ascii="Verdana" w:hAnsi="Verdana"/>
                <w:sz w:val="20"/>
                <w:szCs w:val="20"/>
                <w:lang w:val="en-US"/>
              </w:rPr>
            </w:pPr>
            <w:r w:rsidRPr="4D04D382">
              <w:rPr>
                <w:rFonts w:ascii="Verdana" w:hAnsi="Verdana"/>
                <w:sz w:val="20"/>
                <w:szCs w:val="20"/>
                <w:lang w:val="en-US"/>
              </w:rPr>
              <w:t>INFCOM</w:t>
            </w:r>
          </w:p>
          <w:p w:rsidR="00202185" w:rsidP="00202185" w:rsidRDefault="00202185" w14:paraId="44ABA780" w14:textId="77777777">
            <w:pPr>
              <w:rPr>
                <w:rFonts w:ascii="Verdana" w:hAnsi="Verdana"/>
                <w:sz w:val="20"/>
                <w:szCs w:val="20"/>
                <w:lang w:val="en-US"/>
              </w:rPr>
            </w:pPr>
            <w:r w:rsidRPr="4D04D382">
              <w:rPr>
                <w:rFonts w:ascii="Verdana" w:hAnsi="Verdana"/>
                <w:sz w:val="20"/>
                <w:szCs w:val="20"/>
                <w:lang w:val="en-US"/>
              </w:rPr>
              <w:t>SERCOM</w:t>
            </w:r>
          </w:p>
        </w:tc>
        <w:tc>
          <w:tcPr>
            <w:tcW w:w="1802" w:type="dxa"/>
            <w:tcMar/>
            <w:tcPrChange w:author="Hwirin Kim" w:date="2025-03-21T15:02:00Z" w:id="1126">
              <w:tcPr>
                <w:tcW w:w="1802" w:type="dxa"/>
              </w:tcPr>
            </w:tcPrChange>
          </w:tcPr>
          <w:p w:rsidR="00202185" w:rsidP="14CF4806" w:rsidRDefault="106646CC" w14:paraId="03AF6863" w14:textId="5E6A9650">
            <w:pPr>
              <w:rPr>
                <w:rFonts w:ascii="Verdana" w:hAnsi="Verdana"/>
                <w:sz w:val="20"/>
                <w:szCs w:val="20"/>
                <w:lang w:val="en-US"/>
              </w:rPr>
            </w:pPr>
            <w:r w:rsidRPr="14CF4806">
              <w:rPr>
                <w:rFonts w:ascii="Verdana" w:hAnsi="Verdana"/>
                <w:sz w:val="20"/>
                <w:szCs w:val="20"/>
                <w:lang w:val="en-US" w:eastAsia="ja-JP"/>
              </w:rPr>
              <w:t>Yes, for INFCOM-4</w:t>
            </w:r>
          </w:p>
          <w:p w:rsidR="00202185" w:rsidP="00202185" w:rsidRDefault="00202185" w14:paraId="0845A555" w14:textId="57D00ED9">
            <w:pPr>
              <w:rPr>
                <w:rFonts w:ascii="Verdana" w:hAnsi="Verdana"/>
                <w:sz w:val="20"/>
                <w:szCs w:val="20"/>
                <w:lang w:val="en-US"/>
              </w:rPr>
            </w:pPr>
          </w:p>
        </w:tc>
        <w:tc>
          <w:tcPr>
            <w:tcW w:w="2456" w:type="dxa"/>
            <w:tcMar/>
            <w:tcPrChange w:author="Hwirin Kim" w:date="2025-03-21T15:02:00Z" w:id="1127">
              <w:tcPr>
                <w:tcW w:w="2456" w:type="dxa"/>
              </w:tcPr>
            </w:tcPrChange>
          </w:tcPr>
          <w:p w:rsidR="00202185" w:rsidP="00202185" w:rsidRDefault="00202185" w14:paraId="1395C704" w14:textId="77777777">
            <w:pPr>
              <w:rPr>
                <w:rFonts w:ascii="Verdana" w:hAnsi="Verdana"/>
                <w:sz w:val="20"/>
                <w:szCs w:val="20"/>
                <w:lang w:val="en-US"/>
              </w:rPr>
            </w:pPr>
            <w:r>
              <w:rPr>
                <w:rFonts w:ascii="Verdana" w:hAnsi="Verdana"/>
                <w:sz w:val="20"/>
                <w:szCs w:val="20"/>
                <w:lang w:val="en-US"/>
              </w:rPr>
              <w:t>Tier 3</w:t>
            </w:r>
          </w:p>
          <w:p w:rsidR="00202185" w:rsidP="00202185" w:rsidRDefault="008B3131" w14:paraId="72E45A75" w14:textId="58F7D678">
            <w:pPr>
              <w:rPr>
                <w:rFonts w:ascii="Verdana" w:hAnsi="Verdana"/>
                <w:sz w:val="20"/>
                <w:szCs w:val="20"/>
                <w:lang w:val="en-US"/>
              </w:rPr>
            </w:pPr>
            <w:r>
              <w:rPr>
                <w:rFonts w:ascii="Verdana" w:hAnsi="Verdana"/>
                <w:sz w:val="20"/>
                <w:szCs w:val="20"/>
                <w:lang w:val="en-US"/>
              </w:rPr>
              <w:t>P</w:t>
            </w:r>
            <w:r w:rsidRPr="00022365" w:rsidR="00202185">
              <w:rPr>
                <w:rFonts w:ascii="Verdana" w:hAnsi="Verdana"/>
                <w:sz w:val="20"/>
                <w:szCs w:val="20"/>
                <w:lang w:val="en-US"/>
              </w:rPr>
              <w:t xml:space="preserve">roposal to add </w:t>
            </w:r>
            <w:r w:rsidR="00202185">
              <w:rPr>
                <w:rFonts w:ascii="Verdana" w:hAnsi="Verdana"/>
                <w:sz w:val="20"/>
                <w:szCs w:val="20"/>
                <w:lang w:val="en-US"/>
              </w:rPr>
              <w:t>a</w:t>
            </w:r>
            <w:r w:rsidRPr="00022365" w:rsidR="00202185">
              <w:rPr>
                <w:rFonts w:ascii="Verdana" w:hAnsi="Verdana"/>
                <w:sz w:val="20"/>
                <w:szCs w:val="20"/>
                <w:lang w:val="en-US"/>
              </w:rPr>
              <w:t xml:space="preserve"> new paragraph and consequently develop supplementary second-level competency provisions to be added to the Compendium of WMO Competency Frameworks (WMO-No. 1209)</w:t>
            </w:r>
            <w:r>
              <w:rPr>
                <w:rFonts w:ascii="Verdana" w:hAnsi="Verdana"/>
                <w:sz w:val="20"/>
                <w:szCs w:val="20"/>
                <w:lang w:val="en-US"/>
              </w:rPr>
              <w:t xml:space="preserve"> pending approval of Doc 2 SERCOM(Ext(2025)</w:t>
            </w:r>
            <w:r w:rsidRPr="00022365" w:rsidR="00202185">
              <w:rPr>
                <w:rFonts w:ascii="Verdana" w:hAnsi="Verdana"/>
                <w:sz w:val="20"/>
                <w:szCs w:val="20"/>
                <w:lang w:val="en-US"/>
              </w:rPr>
              <w:t>.</w:t>
            </w:r>
          </w:p>
        </w:tc>
      </w:tr>
      <w:tr w:rsidRPr="00CE2B0D" w:rsidR="00495BEF" w:rsidTr="2D01DDFB" w14:paraId="10122168" w14:textId="77777777">
        <w:trPr>
          <w:trHeight w:val="300"/>
          <w:trPrChange w:author="Hwirin Kim" w:date="2025-03-21T15:02:00Z" w:id="1128">
            <w:trPr>
              <w:trHeight w:val="300"/>
            </w:trPr>
          </w:trPrChange>
        </w:trPr>
        <w:tc>
          <w:tcPr>
            <w:tcW w:w="13546" w:type="dxa"/>
            <w:gridSpan w:val="7"/>
            <w:shd w:val="clear" w:color="auto" w:fill="D9E2F3" w:themeFill="accent1" w:themeFillTint="33"/>
            <w:tcMar/>
            <w:tcPrChange w:author="Hwirin Kim" w:date="2025-03-21T15:02:00Z" w:id="1129">
              <w:tcPr>
                <w:tcW w:w="13753" w:type="dxa"/>
                <w:gridSpan w:val="7"/>
                <w:shd w:val="clear" w:color="auto" w:fill="D9E2F3" w:themeFill="accent1" w:themeFillTint="33"/>
              </w:tcPr>
            </w:tcPrChange>
          </w:tcPr>
          <w:p w:rsidRPr="00CD1EEC" w:rsidR="00495BEF" w:rsidP="323E0E51" w:rsidRDefault="00495BEF" w14:paraId="08E68F3F" w14:textId="537E8664">
            <w:pPr>
              <w:tabs>
                <w:tab w:val="left" w:pos="912"/>
              </w:tabs>
              <w:spacing w:before="120" w:after="120"/>
              <w:ind w:left="-122"/>
              <w:rPr>
                <w:rFonts w:ascii="Verdana" w:hAnsi="Verdana" w:eastAsia="Verdana" w:cs="Verdana"/>
                <w:b/>
                <w:bCs/>
                <w:color w:val="000000" w:themeColor="text1"/>
                <w:sz w:val="20"/>
                <w:szCs w:val="20"/>
              </w:rPr>
            </w:pPr>
            <w:r w:rsidRPr="323E0E51">
              <w:rPr>
                <w:rFonts w:ascii="Verdana" w:hAnsi="Verdana" w:eastAsia="Verdana" w:cs="Verdana"/>
                <w:b/>
                <w:bCs/>
                <w:color w:val="000000" w:themeColor="text1"/>
                <w:sz w:val="20"/>
                <w:szCs w:val="20"/>
              </w:rPr>
              <w:t>General</w:t>
            </w:r>
            <w:r w:rsidRPr="323E0E51" w:rsidR="003D5762">
              <w:rPr>
                <w:rFonts w:ascii="Verdana" w:hAnsi="Verdana" w:eastAsia="Verdana" w:cs="Verdana"/>
                <w:b/>
                <w:bCs/>
                <w:color w:val="000000" w:themeColor="text1"/>
                <w:sz w:val="20"/>
                <w:szCs w:val="20"/>
              </w:rPr>
              <w:t xml:space="preserve"> – to be </w:t>
            </w:r>
            <w:r w:rsidRPr="323E0E51" w:rsidR="0055440F">
              <w:rPr>
                <w:rFonts w:ascii="Verdana" w:hAnsi="Verdana" w:eastAsia="Verdana" w:cs="Verdana"/>
                <w:b/>
                <w:bCs/>
                <w:color w:val="000000" w:themeColor="text1"/>
                <w:sz w:val="20"/>
                <w:szCs w:val="20"/>
              </w:rPr>
              <w:t>upd</w:t>
            </w:r>
            <w:ins w:author="Nicolas Rivaben" w:date="2025-03-18T11:48:00Z" w:id="1130">
              <w:r w:rsidRPr="323E0E51" w:rsidR="710669E1">
                <w:rPr>
                  <w:rFonts w:ascii="Verdana" w:hAnsi="Verdana" w:eastAsia="Verdana" w:cs="Verdana"/>
                  <w:b/>
                  <w:bCs/>
                  <w:color w:val="000000" w:themeColor="text1"/>
                  <w:sz w:val="20"/>
                  <w:szCs w:val="20"/>
                </w:rPr>
                <w:t>a</w:t>
              </w:r>
            </w:ins>
            <w:r w:rsidRPr="323E0E51" w:rsidR="0055440F">
              <w:rPr>
                <w:rFonts w:ascii="Verdana" w:hAnsi="Verdana" w:eastAsia="Verdana" w:cs="Verdana"/>
                <w:b/>
                <w:bCs/>
                <w:color w:val="000000" w:themeColor="text1"/>
                <w:sz w:val="20"/>
                <w:szCs w:val="20"/>
              </w:rPr>
              <w:t>ted</w:t>
            </w:r>
            <w:r w:rsidRPr="323E0E51" w:rsidR="0075472F">
              <w:rPr>
                <w:rFonts w:ascii="Verdana" w:hAnsi="Verdana" w:eastAsia="Verdana" w:cs="Verdana"/>
                <w:b/>
                <w:bCs/>
                <w:color w:val="000000" w:themeColor="text1"/>
                <w:sz w:val="20"/>
                <w:szCs w:val="20"/>
              </w:rPr>
              <w:t xml:space="preserve"> by TRCG</w:t>
            </w:r>
          </w:p>
        </w:tc>
      </w:tr>
      <w:tr w:rsidRPr="004552C0" w:rsidR="00495BEF" w:rsidTr="2D01DDFB" w14:paraId="701A16B1" w14:textId="77777777">
        <w:trPr>
          <w:trHeight w:val="300"/>
          <w:trPrChange w:author="Hwirin Kim" w:date="2025-03-21T15:02:00Z" w:id="1131">
            <w:trPr>
              <w:trHeight w:val="300"/>
            </w:trPr>
          </w:trPrChange>
        </w:trPr>
        <w:tc>
          <w:tcPr>
            <w:tcW w:w="899" w:type="dxa"/>
            <w:tcMar/>
            <w:tcPrChange w:author="Hwirin Kim" w:date="2025-03-21T15:02:00Z" w:id="1132">
              <w:tcPr>
                <w:tcW w:w="899" w:type="dxa"/>
              </w:tcPr>
            </w:tcPrChange>
          </w:tcPr>
          <w:p w:rsidRPr="004552C0" w:rsidR="00495BEF" w:rsidRDefault="006C1DD3" w14:paraId="22984B21" w14:textId="77777777">
            <w:pPr>
              <w:jc w:val="center"/>
              <w:rPr>
                <w:rFonts w:ascii="Verdana" w:hAnsi="Verdana"/>
                <w:sz w:val="20"/>
                <w:szCs w:val="20"/>
                <w:lang w:val="en-US"/>
              </w:rPr>
            </w:pPr>
            <w:r>
              <w:fldChar w:fldCharType="begin"/>
            </w:r>
            <w:del w:author="Annick Champagne" w:date="2025-03-21T07:27:00Z" w:id="1133">
              <w:r>
                <w:delInstrText xml:space="preserve">HYPERLINK "https://library.wmo.int/index.php?lvl=notice_display&amp;id=15872#.X2Hi2Ggzabg" </w:delInstrText>
              </w:r>
            </w:del>
            <w:ins w:author="Annick Champagne" w:date="2025-03-21T07:27:00Z" w:id="1134">
              <w:r>
                <w:instrText xml:space="preserve">HYPERLINK "https://library.wmo.int/records/item/51104-guidelines-on-the-preparation-and-promulgation-of-the-wmo-technical-regulations#.X2Hi2Ggzabg" </w:instrText>
              </w:r>
            </w:ins>
            <w:r>
              <w:fldChar w:fldCharType="separate"/>
            </w:r>
            <w:r w:rsidRPr="46D68317" w:rsidR="432C78A2">
              <w:rPr>
                <w:rStyle w:val="Hyperlink"/>
                <w:rFonts w:ascii="Verdana" w:hAnsi="Verdana"/>
                <w:sz w:val="20"/>
                <w:szCs w:val="20"/>
                <w:lang w:val="en-US"/>
              </w:rPr>
              <w:t>1127</w:t>
            </w:r>
            <w:r>
              <w:fldChar w:fldCharType="end"/>
            </w:r>
          </w:p>
        </w:tc>
        <w:tc>
          <w:tcPr>
            <w:tcW w:w="1165" w:type="dxa"/>
            <w:tcMar/>
            <w:tcPrChange w:author="Hwirin Kim" w:date="2025-03-21T15:02:00Z" w:id="1135">
              <w:tcPr>
                <w:tcW w:w="1165" w:type="dxa"/>
              </w:tcPr>
            </w:tcPrChange>
          </w:tcPr>
          <w:p w:rsidRPr="004552C0" w:rsidR="00495BEF" w:rsidRDefault="00495BEF" w14:paraId="4786FB3E" w14:textId="77777777">
            <w:pPr>
              <w:rPr>
                <w:rFonts w:ascii="Verdana" w:hAnsi="Verdana"/>
                <w:sz w:val="20"/>
                <w:szCs w:val="20"/>
                <w:lang w:val="en-US"/>
              </w:rPr>
            </w:pPr>
          </w:p>
        </w:tc>
        <w:tc>
          <w:tcPr>
            <w:tcW w:w="3823" w:type="dxa"/>
            <w:tcMar/>
            <w:tcPrChange w:author="Hwirin Kim" w:date="2025-03-21T15:02:00Z" w:id="1136">
              <w:tcPr>
                <w:tcW w:w="3823" w:type="dxa"/>
              </w:tcPr>
            </w:tcPrChange>
          </w:tcPr>
          <w:p w:rsidRPr="004552C0" w:rsidR="00495BEF" w:rsidRDefault="00495BEF" w14:paraId="20615397" w14:textId="77777777">
            <w:pPr>
              <w:rPr>
                <w:rFonts w:ascii="Verdana" w:hAnsi="Verdana"/>
                <w:sz w:val="20"/>
                <w:szCs w:val="20"/>
                <w:lang w:val="en-US"/>
              </w:rPr>
            </w:pPr>
            <w:r w:rsidRPr="004552C0">
              <w:rPr>
                <w:rFonts w:ascii="Verdana" w:hAnsi="Verdana"/>
                <w:sz w:val="20"/>
                <w:szCs w:val="20"/>
                <w:lang w:val="en-US"/>
              </w:rPr>
              <w:t>Guidelines on the P</w:t>
            </w:r>
            <w:r>
              <w:rPr>
                <w:rFonts w:ascii="Verdana" w:hAnsi="Verdana"/>
                <w:sz w:val="20"/>
                <w:szCs w:val="20"/>
                <w:lang w:val="en-US"/>
              </w:rPr>
              <w:t>r</w:t>
            </w:r>
            <w:r w:rsidRPr="004552C0">
              <w:rPr>
                <w:rFonts w:ascii="Verdana" w:hAnsi="Verdana"/>
                <w:sz w:val="20"/>
                <w:szCs w:val="20"/>
                <w:lang w:val="en-US"/>
              </w:rPr>
              <w:t>eparation and Promulgation of the WMO Technical Regulations</w:t>
            </w:r>
          </w:p>
        </w:tc>
        <w:tc>
          <w:tcPr>
            <w:tcW w:w="1847" w:type="dxa"/>
            <w:tcMar/>
            <w:tcPrChange w:author="Hwirin Kim" w:date="2025-03-21T15:02:00Z" w:id="1137">
              <w:tcPr>
                <w:tcW w:w="1847" w:type="dxa"/>
              </w:tcPr>
            </w:tcPrChange>
          </w:tcPr>
          <w:p w:rsidRPr="00327FA5" w:rsidR="00495BEF" w:rsidRDefault="00495BEF" w14:paraId="50D08811" w14:textId="77777777">
            <w:pPr>
              <w:rPr>
                <w:rFonts w:ascii="Verdana" w:hAnsi="Verdana"/>
                <w:sz w:val="20"/>
                <w:szCs w:val="20"/>
                <w:highlight w:val="yellow"/>
                <w:lang w:val="en-US"/>
              </w:rPr>
            </w:pPr>
            <w:r w:rsidRPr="000E092F">
              <w:rPr>
                <w:rFonts w:ascii="Verdana" w:hAnsi="Verdana"/>
                <w:sz w:val="20"/>
                <w:szCs w:val="20"/>
                <w:lang w:val="en-US"/>
              </w:rPr>
              <w:t>TRCG</w:t>
            </w:r>
          </w:p>
        </w:tc>
        <w:tc>
          <w:tcPr>
            <w:tcW w:w="1554" w:type="dxa"/>
            <w:tcMar/>
            <w:tcPrChange w:author="Hwirin Kim" w:date="2025-03-21T15:02:00Z" w:id="1138">
              <w:tcPr>
                <w:tcW w:w="1761" w:type="dxa"/>
              </w:tcPr>
            </w:tcPrChange>
          </w:tcPr>
          <w:p w:rsidRPr="004552C0" w:rsidR="00495BEF" w:rsidRDefault="00495BEF" w14:paraId="6B00E790" w14:textId="77777777">
            <w:pPr>
              <w:rPr>
                <w:rFonts w:ascii="Verdana" w:hAnsi="Verdana"/>
                <w:sz w:val="20"/>
                <w:szCs w:val="20"/>
                <w:lang w:val="en-US"/>
              </w:rPr>
            </w:pPr>
          </w:p>
        </w:tc>
        <w:tc>
          <w:tcPr>
            <w:tcW w:w="1802" w:type="dxa"/>
            <w:tcMar/>
            <w:tcPrChange w:author="Hwirin Kim" w:date="2025-03-21T15:02:00Z" w:id="1139">
              <w:tcPr>
                <w:tcW w:w="1802" w:type="dxa"/>
              </w:tcPr>
            </w:tcPrChange>
          </w:tcPr>
          <w:p w:rsidRPr="004552C0" w:rsidR="00495BEF" w:rsidRDefault="00495BEF" w14:paraId="1CC07507" w14:textId="77777777">
            <w:pPr>
              <w:rPr>
                <w:rFonts w:ascii="Verdana" w:hAnsi="Verdana"/>
                <w:sz w:val="20"/>
                <w:szCs w:val="20"/>
                <w:lang w:val="en-US"/>
              </w:rPr>
            </w:pPr>
          </w:p>
        </w:tc>
        <w:tc>
          <w:tcPr>
            <w:tcW w:w="2456" w:type="dxa"/>
            <w:tcMar/>
            <w:tcPrChange w:author="Hwirin Kim" w:date="2025-03-21T15:02:00Z" w:id="1140">
              <w:tcPr>
                <w:tcW w:w="2456" w:type="dxa"/>
              </w:tcPr>
            </w:tcPrChange>
          </w:tcPr>
          <w:p w:rsidRPr="004552C0" w:rsidR="00495BEF" w:rsidRDefault="00495BEF" w14:paraId="1E564ECF" w14:textId="77777777">
            <w:pPr>
              <w:rPr>
                <w:rFonts w:ascii="Verdana" w:hAnsi="Verdana"/>
                <w:sz w:val="20"/>
                <w:szCs w:val="20"/>
                <w:lang w:val="en-US"/>
              </w:rPr>
            </w:pPr>
            <w:r>
              <w:rPr>
                <w:rFonts w:ascii="Verdana" w:hAnsi="Verdana"/>
                <w:sz w:val="20"/>
                <w:szCs w:val="20"/>
                <w:lang w:val="en-US"/>
              </w:rPr>
              <w:t>Tier 3</w:t>
            </w:r>
          </w:p>
        </w:tc>
      </w:tr>
    </w:tbl>
    <w:p w:rsidR="00843CC6" w:rsidP="004552C0" w:rsidRDefault="00843CC6" w14:paraId="4B9CE9A0" w14:textId="691C1BDB">
      <w:pPr>
        <w:rPr>
          <w:rFonts w:ascii="Verdana" w:hAnsi="Verdana"/>
          <w:sz w:val="20"/>
          <w:szCs w:val="20"/>
          <w:lang w:val="en-US"/>
        </w:rPr>
      </w:pPr>
    </w:p>
    <w:p w:rsidRPr="004552C0" w:rsidR="00B264FB" w:rsidP="00B264FB" w:rsidRDefault="00B264FB" w14:paraId="766581BD" w14:textId="6446F313">
      <w:pPr>
        <w:jc w:val="center"/>
        <w:rPr>
          <w:rFonts w:ascii="Verdana" w:hAnsi="Verdana"/>
          <w:sz w:val="20"/>
          <w:szCs w:val="20"/>
          <w:lang w:val="en-US"/>
        </w:rPr>
      </w:pPr>
      <w:r>
        <w:rPr>
          <w:rFonts w:ascii="Verdana" w:hAnsi="Verdana"/>
          <w:sz w:val="20"/>
          <w:szCs w:val="20"/>
          <w:lang w:val="en-US"/>
        </w:rPr>
        <w:t>______________</w:t>
      </w:r>
    </w:p>
    <w:sectPr w:rsidRPr="004552C0" w:rsidR="00B264FB" w:rsidSect="00B264FB">
      <w:headerReference w:type="default" r:id="rId13"/>
      <w:footerReference w:type="default" r:id="rId14"/>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KP" w:author="Krunoslav PREMEC" w:date="2025-03-20T18:03:00Z" w:id="141">
    <w:p w:rsidR="006C1DD3" w:rsidRDefault="006C1DD3" w14:paraId="1064C225" w14:textId="5F02916E">
      <w:pPr>
        <w:pStyle w:val="CommentText"/>
      </w:pPr>
      <w:r>
        <w:rPr>
          <w:rStyle w:val="CommentReference"/>
        </w:rPr>
        <w:annotationRef/>
      </w:r>
      <w:r w:rsidRPr="116780E7">
        <w:t>I don't see a need to explicitly mention GAW. Other programmes, e.g. GCW, G3W, GCOS are also expected to contribute to the update of the WIGOS Guide, WIGOS Manual, etc. Maybe, more appropriate would be to add RB instead, but at all relevant places.</w:t>
      </w:r>
    </w:p>
  </w:comment>
  <w:comment w:initials="ZA" w:author="Zoya Andreeva" w:date="2025-03-18T18:45:00Z" w:id="381">
    <w:p w:rsidR="00A36BBF" w:rsidRDefault="006C1DD3" w14:paraId="0A27AE6D" w14:textId="0EB3B427">
      <w:pPr>
        <w:pStyle w:val="CommentText"/>
      </w:pPr>
      <w:r>
        <w:rPr>
          <w:rStyle w:val="CommentReference"/>
        </w:rPr>
        <w:annotationRef/>
      </w:r>
      <w:r w:rsidRPr="5AE33D62">
        <w:t xml:space="preserve">do we consult SERCOM here? </w:t>
      </w:r>
    </w:p>
  </w:comment>
  <w:comment w:initials="JH" w:author="Jitsuko Hasegawa" w:date="2025-03-21T15:41:00Z" w:id="382">
    <w:p w:rsidR="005E17FB" w:rsidRDefault="005E17FB" w14:paraId="12B38897" w14:textId="63BEB38D">
      <w:pPr>
        <w:pStyle w:val="CommentText"/>
      </w:pPr>
      <w:r>
        <w:rPr>
          <w:rStyle w:val="CommentReference"/>
        </w:rPr>
        <w:annotationRef/>
      </w:r>
      <w:r w:rsidRPr="3D37327A">
        <w:t>I don't think so; deleted</w:t>
      </w:r>
    </w:p>
  </w:comment>
  <w:comment w:initials="LN" w:author="Luis Filipe NUNES" w:date="2025-03-20T18:42:00Z" w:id="394">
    <w:p w:rsidR="006C1DD3" w:rsidRDefault="006C1DD3" w14:paraId="61AF0EF4" w14:textId="3A7483E2">
      <w:pPr>
        <w:pStyle w:val="CommentText"/>
      </w:pPr>
      <w:r>
        <w:rPr>
          <w:rStyle w:val="CommentReference"/>
        </w:rPr>
        <w:annotationRef/>
      </w:r>
      <w:r w:rsidRPr="5D3B5242">
        <w:t>FT has been applied to WMDS Code lists; The standard itself has not been updated since 2019; The ET-Metadata of SC-IMT is expected to review the WMDS for INFCOM-4</w:t>
      </w:r>
    </w:p>
  </w:comment>
  <w:comment w:initials="JH" w:author="Jitsuko Hasegawa" w:date="2025-03-17T21:45:00Z" w:id="493">
    <w:p w:rsidR="00AA56AB" w:rsidRDefault="0039079F" w14:paraId="2C653BD9" w14:textId="33C70422">
      <w:pPr>
        <w:pStyle w:val="CommentText"/>
      </w:pPr>
      <w:r>
        <w:rPr>
          <w:rStyle w:val="CommentReference"/>
        </w:rPr>
        <w:annotationRef/>
      </w:r>
      <w:r w:rsidRPr="7FD8CFDA">
        <w:t>Are these under GNWP??</w:t>
      </w:r>
    </w:p>
  </w:comment>
  <w:comment w:initials="JH" w:author="Jitsuko Hasegawa" w:date="2025-03-21T15:53:00Z" w:id="494">
    <w:p w:rsidR="007C0636" w:rsidRDefault="007C0636" w14:paraId="5E34359B" w14:textId="142EE79A">
      <w:pPr>
        <w:pStyle w:val="CommentText"/>
      </w:pPr>
      <w:r>
        <w:rPr>
          <w:rStyle w:val="CommentReference"/>
        </w:rPr>
        <w:annotationRef/>
      </w:r>
      <w:r w:rsidRPr="14BFD353">
        <w:t>Moved under human intervention.</w:t>
      </w:r>
    </w:p>
  </w:comment>
  <w:comment w:initials="HK" w:author="Hwirin Kim" w:date="2025-03-21T15:46:00Z" w:id="639">
    <w:p w:rsidR="007C0636" w:rsidRDefault="007C0636" w14:paraId="709D7F35" w14:textId="39659AC7">
      <w:pPr>
        <w:pStyle w:val="CommentText"/>
      </w:pPr>
      <w:r>
        <w:rPr>
          <w:rStyle w:val="CommentReference"/>
        </w:rPr>
        <w:annotationRef/>
      </w:r>
      <w:r w:rsidRPr="741EB47F">
        <w:t xml:space="preserve">It's great to see the manual. It would be even more valuable with additional WMO technical guidelines on floods such as WMO No 1286. </w:t>
      </w:r>
      <w:hyperlink r:id="rId1">
        <w:r w:rsidRPr="28D5D1B1">
          <w:rPr>
            <w:rStyle w:val="Hyperlink"/>
          </w:rPr>
          <w:t>download</w:t>
        </w:r>
      </w:hyperlink>
    </w:p>
  </w:comment>
  <w:comment w:initials="JS" w:author="Johan Stander" w:date="2025-03-21T15:53:00Z" w:id="640">
    <w:p w:rsidR="007C0636" w:rsidRDefault="007C0636" w14:paraId="75B2DAD5" w14:textId="75473A60">
      <w:pPr>
        <w:pStyle w:val="CommentText"/>
      </w:pPr>
      <w:r>
        <w:rPr>
          <w:rStyle w:val="CommentReference"/>
        </w:rPr>
        <w:annotationRef/>
      </w:r>
      <w:r w:rsidRPr="0413FA9A">
        <w:t>To be added</w:t>
      </w:r>
    </w:p>
  </w:comment>
  <w:comment w:initials="JH" w:author="Jitsuko Hasegawa" w:date="2025-03-20T07:36:00Z" w:id="797">
    <w:p w:rsidR="00A36BBF" w:rsidRDefault="006C1DD3" w14:paraId="1C1E5389" w14:textId="01ADBD6C">
      <w:pPr>
        <w:pStyle w:val="CommentText"/>
      </w:pPr>
      <w:r>
        <w:rPr>
          <w:rStyle w:val="CommentReference"/>
        </w:rPr>
        <w:annotationRef/>
      </w:r>
      <w:r w:rsidRPr="26D379BE">
        <w:t>This is not under technical commissions' responsibility, because it is not under TR. It includes warnings related functions so it is relevant to EWS but I would put it under capacity development with CDP as responsible entity, SERCOM and INFCOM as consulted bodies.</w:t>
      </w:r>
    </w:p>
  </w:comment>
  <w:comment w:initials="JS" w:author="Johan Stander" w:date="2025-03-21T15:54:00Z" w:id="798">
    <w:p w:rsidR="007C0636" w:rsidRDefault="007C0636" w14:paraId="6CD304F8" w14:textId="626D7188">
      <w:pPr>
        <w:pStyle w:val="CommentText"/>
      </w:pPr>
      <w:r>
        <w:rPr>
          <w:rStyle w:val="CommentReference"/>
        </w:rPr>
        <w:annotationRef/>
      </w:r>
      <w:r w:rsidRPr="183F9E51">
        <w:t>to be moved in the CD section</w:t>
      </w:r>
    </w:p>
  </w:comment>
  <w:comment w:initials="HK" w:author="Hwirin Kim" w:date="2025-03-21T15:57:00Z" w:id="832">
    <w:p w:rsidR="00D440CA" w:rsidRDefault="00D440CA" w14:paraId="3403AB08" w14:textId="349A3740">
      <w:pPr>
        <w:pStyle w:val="CommentText"/>
      </w:pPr>
      <w:r>
        <w:rPr>
          <w:rStyle w:val="CommentReference"/>
        </w:rPr>
        <w:annotationRef/>
      </w:r>
      <w:r w:rsidRPr="4A682616">
        <w:t>should provide a correct name.</w:t>
      </w:r>
    </w:p>
  </w:comment>
  <w:comment w:initials="RS" w:author="Robert Stefanski" w:date="2025-03-20T14:02:00Z" w:id="951">
    <w:p w:rsidR="00EE6D61" w:rsidRDefault="00EE6D61" w14:paraId="2A32E79C" w14:textId="77777777">
      <w:pPr>
        <w:pStyle w:val="CommentText"/>
      </w:pPr>
      <w:r>
        <w:rPr>
          <w:rStyle w:val="CommentReference"/>
        </w:rPr>
        <w:annotationRef/>
      </w:r>
      <w:r w:rsidRPr="2AF772A4">
        <w:t>Addition of Agromet Guide for decision-making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64C225" w15:done="0"/>
  <w15:commentEx w15:paraId="0A27AE6D" w15:done="1"/>
  <w15:commentEx w15:paraId="12B38897" w15:paraIdParent="0A27AE6D" w15:done="1"/>
  <w15:commentEx w15:paraId="61AF0EF4" w15:done="1"/>
  <w15:commentEx w15:paraId="2C653BD9" w15:done="0"/>
  <w15:commentEx w15:paraId="5E34359B" w15:paraIdParent="2C653BD9" w15:done="0"/>
  <w15:commentEx w15:paraId="709D7F35" w15:done="0"/>
  <w15:commentEx w15:paraId="75B2DAD5" w15:paraIdParent="709D7F35" w15:done="0"/>
  <w15:commentEx w15:paraId="1C1E5389" w15:done="0"/>
  <w15:commentEx w15:paraId="6CD304F8" w15:paraIdParent="1C1E5389" w15:done="0"/>
  <w15:commentEx w15:paraId="3403AB08" w15:done="0"/>
  <w15:commentEx w15:paraId="2A32E7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76F62E" w16cex:dateUtc="2025-03-20T17:03:00Z"/>
  <w16cex:commentExtensible w16cex:durableId="61C9A17E" w16cex:dateUtc="2025-03-18T17:45:00Z"/>
  <w16cex:commentExtensible w16cex:durableId="12805270" w16cex:dateUtc="2025-03-21T14:41:00Z"/>
  <w16cex:commentExtensible w16cex:durableId="1C7C243F" w16cex:dateUtc="2025-03-20T17:42:00Z"/>
  <w16cex:commentExtensible w16cex:durableId="3ED9D971" w16cex:dateUtc="2025-03-17T20:45:00Z"/>
  <w16cex:commentExtensible w16cex:durableId="6307E277" w16cex:dateUtc="2025-03-21T14:53:00Z"/>
  <w16cex:commentExtensible w16cex:durableId="3F1B7BF6" w16cex:dateUtc="2025-03-21T14:46:00Z"/>
  <w16cex:commentExtensible w16cex:durableId="3D45CC0F" w16cex:dateUtc="2025-03-21T14:53:00Z"/>
  <w16cex:commentExtensible w16cex:durableId="646086C1" w16cex:dateUtc="2025-03-20T06:36:00Z"/>
  <w16cex:commentExtensible w16cex:durableId="5CDBC76B" w16cex:dateUtc="2025-03-21T14:54:00Z"/>
  <w16cex:commentExtensible w16cex:durableId="754FB596" w16cex:dateUtc="2025-03-21T14:57:00Z"/>
  <w16cex:commentExtensible w16cex:durableId="58138DF0" w16cex:dateUtc="2025-03-20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64C225" w16cid:durableId="3176F62E"/>
  <w16cid:commentId w16cid:paraId="0A27AE6D" w16cid:durableId="61C9A17E"/>
  <w16cid:commentId w16cid:paraId="12B38897" w16cid:durableId="12805270"/>
  <w16cid:commentId w16cid:paraId="61AF0EF4" w16cid:durableId="1C7C243F"/>
  <w16cid:commentId w16cid:paraId="2C653BD9" w16cid:durableId="3ED9D971"/>
  <w16cid:commentId w16cid:paraId="5E34359B" w16cid:durableId="6307E277"/>
  <w16cid:commentId w16cid:paraId="709D7F35" w16cid:durableId="3F1B7BF6"/>
  <w16cid:commentId w16cid:paraId="75B2DAD5" w16cid:durableId="3D45CC0F"/>
  <w16cid:commentId w16cid:paraId="1C1E5389" w16cid:durableId="646086C1"/>
  <w16cid:commentId w16cid:paraId="6CD304F8" w16cid:durableId="5CDBC76B"/>
  <w16cid:commentId w16cid:paraId="3403AB08" w16cid:durableId="754FB596"/>
  <w16cid:commentId w16cid:paraId="2A32E79C" w16cid:durableId="58138D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6383" w:rsidP="007B1739" w:rsidRDefault="00E46383" w14:paraId="364204EF" w14:textId="77777777">
      <w:pPr>
        <w:spacing w:after="0" w:line="240" w:lineRule="auto"/>
      </w:pPr>
      <w:r>
        <w:separator/>
      </w:r>
    </w:p>
  </w:endnote>
  <w:endnote w:type="continuationSeparator" w:id="0">
    <w:p w:rsidR="00E46383" w:rsidP="007B1739" w:rsidRDefault="00E46383" w14:paraId="08DEC5AA" w14:textId="77777777">
      <w:pPr>
        <w:spacing w:after="0" w:line="240" w:lineRule="auto"/>
      </w:pPr>
      <w:r>
        <w:continuationSeparator/>
      </w:r>
    </w:p>
  </w:endnote>
  <w:endnote w:type="continuationNotice" w:id="1">
    <w:p w:rsidR="00E46383" w:rsidRDefault="00E46383" w14:paraId="0D35276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A6A79E2" w:rsidTr="0A6A79E2" w14:paraId="752368E2" w14:textId="77777777">
      <w:trPr>
        <w:trHeight w:val="300"/>
      </w:trPr>
      <w:tc>
        <w:tcPr>
          <w:tcW w:w="4650" w:type="dxa"/>
        </w:tcPr>
        <w:p w:rsidR="0A6A79E2" w:rsidP="0A6A79E2" w:rsidRDefault="0A6A79E2" w14:paraId="5DCA6347" w14:textId="32033736">
          <w:pPr>
            <w:ind w:left="-115"/>
          </w:pPr>
        </w:p>
      </w:tc>
      <w:tc>
        <w:tcPr>
          <w:tcW w:w="4650" w:type="dxa"/>
        </w:tcPr>
        <w:p w:rsidR="0A6A79E2" w:rsidP="0A6A79E2" w:rsidRDefault="0A6A79E2" w14:paraId="7D7B5A23" w14:textId="02761F44">
          <w:pPr>
            <w:jc w:val="center"/>
          </w:pPr>
        </w:p>
      </w:tc>
      <w:tc>
        <w:tcPr>
          <w:tcW w:w="4650" w:type="dxa"/>
        </w:tcPr>
        <w:p w:rsidR="0A6A79E2" w:rsidP="0A6A79E2" w:rsidRDefault="0A6A79E2" w14:paraId="69B6AE57" w14:textId="6BEBD984">
          <w:pPr>
            <w:ind w:right="-115"/>
            <w:jc w:val="right"/>
          </w:pPr>
        </w:p>
      </w:tc>
    </w:tr>
  </w:tbl>
  <w:p w:rsidR="007B1739" w:rsidRDefault="007B1739" w14:paraId="2BDFEBA0" w14:textId="71E7E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6383" w:rsidP="007B1739" w:rsidRDefault="00E46383" w14:paraId="3C658889" w14:textId="77777777">
      <w:pPr>
        <w:spacing w:after="0" w:line="240" w:lineRule="auto"/>
      </w:pPr>
      <w:r>
        <w:separator/>
      </w:r>
    </w:p>
  </w:footnote>
  <w:footnote w:type="continuationSeparator" w:id="0">
    <w:p w:rsidR="00E46383" w:rsidP="007B1739" w:rsidRDefault="00E46383" w14:paraId="4268A740" w14:textId="77777777">
      <w:pPr>
        <w:spacing w:after="0" w:line="240" w:lineRule="auto"/>
      </w:pPr>
      <w:r>
        <w:continuationSeparator/>
      </w:r>
    </w:p>
  </w:footnote>
  <w:footnote w:type="continuationNotice" w:id="1">
    <w:p w:rsidR="00E46383" w:rsidRDefault="00E46383" w14:paraId="489B82B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A6A79E2" w:rsidTr="0A6A79E2" w14:paraId="7F4EB4E0" w14:textId="77777777">
      <w:trPr>
        <w:trHeight w:val="300"/>
      </w:trPr>
      <w:tc>
        <w:tcPr>
          <w:tcW w:w="4650" w:type="dxa"/>
        </w:tcPr>
        <w:p w:rsidR="0A6A79E2" w:rsidP="0A6A79E2" w:rsidRDefault="0A6A79E2" w14:paraId="2398B346" w14:textId="46437335">
          <w:pPr>
            <w:ind w:left="-115"/>
          </w:pPr>
        </w:p>
      </w:tc>
      <w:tc>
        <w:tcPr>
          <w:tcW w:w="4650" w:type="dxa"/>
        </w:tcPr>
        <w:p w:rsidR="0A6A79E2" w:rsidP="0A6A79E2" w:rsidRDefault="0A6A79E2" w14:paraId="402C3A19" w14:textId="539B2B33">
          <w:pPr>
            <w:jc w:val="center"/>
          </w:pPr>
        </w:p>
      </w:tc>
      <w:tc>
        <w:tcPr>
          <w:tcW w:w="4650" w:type="dxa"/>
        </w:tcPr>
        <w:p w:rsidR="0A6A79E2" w:rsidP="0A6A79E2" w:rsidRDefault="0A6A79E2" w14:paraId="498D0386" w14:textId="4B9FEEB6">
          <w:pPr>
            <w:ind w:right="-115"/>
            <w:jc w:val="right"/>
          </w:pPr>
        </w:p>
      </w:tc>
    </w:tr>
  </w:tbl>
  <w:p w:rsidR="007B1739" w:rsidRDefault="007B1739" w14:paraId="60CEB2C1" w14:textId="0F07EB4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wirin Kim">
    <w15:presenceInfo w15:providerId="AD" w15:userId="S::hkim@wmo.int::5c895f82-6323-4683-b5d3-0ce7f158b951"/>
  </w15:person>
  <w15:person w15:author="Krunoslav PREMEC">
    <w15:presenceInfo w15:providerId="AD" w15:userId="S::kpremec@wmo.int::51167652-1220-4c11-a203-33f44fbd1e2d"/>
  </w15:person>
  <w15:person w15:author="Johan Stander">
    <w15:presenceInfo w15:providerId="AD" w15:userId="S::jstander@wmo.int::ed46c316-398c-4d9e-9eb5-28fbb842477d"/>
  </w15:person>
  <w15:person w15:author="Zoya Andreeva">
    <w15:presenceInfo w15:providerId="AD" w15:userId="S::zandreeva@wmo.int::597f5e31-fbdd-4484-90d6-8a929af47c30"/>
  </w15:person>
  <w15:person w15:author="Jitsuko Hasegawa">
    <w15:presenceInfo w15:providerId="AD" w15:userId="S::jhasegawa@wmo.int::fb5eb5eb-0f40-42e5-bda0-480cc2098078"/>
  </w15:person>
  <w15:person w15:author="Luis Filipe NUNES">
    <w15:presenceInfo w15:providerId="AD" w15:userId="S::lfnunes@wmo.int::4aa28c8f-af2c-4a2b-9cfc-8cf541e572a6"/>
  </w15:person>
  <w15:person w15:author="Robert Stefanski">
    <w15:presenceInfo w15:providerId="AD" w15:userId="S::rstefanski@wmo.int::e5187048-9808-4f5e-807c-58de0f8f4c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tru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CC6"/>
    <w:rsid w:val="00000F16"/>
    <w:rsid w:val="00001143"/>
    <w:rsid w:val="00007668"/>
    <w:rsid w:val="00011C52"/>
    <w:rsid w:val="0001691C"/>
    <w:rsid w:val="00020D66"/>
    <w:rsid w:val="00022365"/>
    <w:rsid w:val="000227DF"/>
    <w:rsid w:val="00037737"/>
    <w:rsid w:val="00046CE1"/>
    <w:rsid w:val="00047945"/>
    <w:rsid w:val="00054975"/>
    <w:rsid w:val="00060C2A"/>
    <w:rsid w:val="000633FE"/>
    <w:rsid w:val="000676F7"/>
    <w:rsid w:val="00067E8E"/>
    <w:rsid w:val="00090D33"/>
    <w:rsid w:val="000A4918"/>
    <w:rsid w:val="000B5F2D"/>
    <w:rsid w:val="000B6014"/>
    <w:rsid w:val="000B7E62"/>
    <w:rsid w:val="000C406E"/>
    <w:rsid w:val="000D6C67"/>
    <w:rsid w:val="000E092F"/>
    <w:rsid w:val="000F6F44"/>
    <w:rsid w:val="0010442E"/>
    <w:rsid w:val="00104FC4"/>
    <w:rsid w:val="00105728"/>
    <w:rsid w:val="0011206F"/>
    <w:rsid w:val="00132D22"/>
    <w:rsid w:val="00136146"/>
    <w:rsid w:val="00140F28"/>
    <w:rsid w:val="00141D48"/>
    <w:rsid w:val="00141EB7"/>
    <w:rsid w:val="001421B8"/>
    <w:rsid w:val="00145B36"/>
    <w:rsid w:val="00152A22"/>
    <w:rsid w:val="001610C3"/>
    <w:rsid w:val="00167D82"/>
    <w:rsid w:val="001717E1"/>
    <w:rsid w:val="00171A56"/>
    <w:rsid w:val="00176673"/>
    <w:rsid w:val="00184B09"/>
    <w:rsid w:val="00191504"/>
    <w:rsid w:val="001938D1"/>
    <w:rsid w:val="00197C50"/>
    <w:rsid w:val="001A1617"/>
    <w:rsid w:val="001A3308"/>
    <w:rsid w:val="001B2F17"/>
    <w:rsid w:val="001B66B9"/>
    <w:rsid w:val="001C7257"/>
    <w:rsid w:val="001D4DC1"/>
    <w:rsid w:val="001E3707"/>
    <w:rsid w:val="001E4231"/>
    <w:rsid w:val="001E684B"/>
    <w:rsid w:val="00202185"/>
    <w:rsid w:val="00212AD7"/>
    <w:rsid w:val="00213AA9"/>
    <w:rsid w:val="0021434C"/>
    <w:rsid w:val="002203DD"/>
    <w:rsid w:val="00221686"/>
    <w:rsid w:val="00224CD5"/>
    <w:rsid w:val="00240CD9"/>
    <w:rsid w:val="00241551"/>
    <w:rsid w:val="0025082B"/>
    <w:rsid w:val="00261079"/>
    <w:rsid w:val="00281FD7"/>
    <w:rsid w:val="00282DB4"/>
    <w:rsid w:val="002A52C8"/>
    <w:rsid w:val="002A611E"/>
    <w:rsid w:val="002B0313"/>
    <w:rsid w:val="002B5AAC"/>
    <w:rsid w:val="002C02B5"/>
    <w:rsid w:val="002C3944"/>
    <w:rsid w:val="002C6789"/>
    <w:rsid w:val="002E1404"/>
    <w:rsid w:val="002F4942"/>
    <w:rsid w:val="002F76E5"/>
    <w:rsid w:val="003119AA"/>
    <w:rsid w:val="00327FA5"/>
    <w:rsid w:val="003358F9"/>
    <w:rsid w:val="00380824"/>
    <w:rsid w:val="00383FAC"/>
    <w:rsid w:val="0039079F"/>
    <w:rsid w:val="00396246"/>
    <w:rsid w:val="003B05E5"/>
    <w:rsid w:val="003B3963"/>
    <w:rsid w:val="003D5762"/>
    <w:rsid w:val="003E1706"/>
    <w:rsid w:val="003F25ED"/>
    <w:rsid w:val="003F4E83"/>
    <w:rsid w:val="003F6CF5"/>
    <w:rsid w:val="004028DB"/>
    <w:rsid w:val="00416763"/>
    <w:rsid w:val="00431E36"/>
    <w:rsid w:val="00433A7F"/>
    <w:rsid w:val="00441F4C"/>
    <w:rsid w:val="004552C0"/>
    <w:rsid w:val="00476847"/>
    <w:rsid w:val="00476DB1"/>
    <w:rsid w:val="00495BEF"/>
    <w:rsid w:val="004A4033"/>
    <w:rsid w:val="004B4A3A"/>
    <w:rsid w:val="004C016F"/>
    <w:rsid w:val="004D2318"/>
    <w:rsid w:val="004D42B7"/>
    <w:rsid w:val="005024A4"/>
    <w:rsid w:val="00505BDC"/>
    <w:rsid w:val="0050659D"/>
    <w:rsid w:val="0050680D"/>
    <w:rsid w:val="00512F9C"/>
    <w:rsid w:val="00513BA2"/>
    <w:rsid w:val="0052625A"/>
    <w:rsid w:val="005477F1"/>
    <w:rsid w:val="00550B21"/>
    <w:rsid w:val="00552185"/>
    <w:rsid w:val="0055440F"/>
    <w:rsid w:val="0056446C"/>
    <w:rsid w:val="00565008"/>
    <w:rsid w:val="00565D89"/>
    <w:rsid w:val="00575805"/>
    <w:rsid w:val="005834C4"/>
    <w:rsid w:val="005874C2"/>
    <w:rsid w:val="00590F94"/>
    <w:rsid w:val="00596AC0"/>
    <w:rsid w:val="00596ACE"/>
    <w:rsid w:val="005B6CE5"/>
    <w:rsid w:val="005C78F3"/>
    <w:rsid w:val="005D65C0"/>
    <w:rsid w:val="005D69BE"/>
    <w:rsid w:val="005E17FB"/>
    <w:rsid w:val="005F2479"/>
    <w:rsid w:val="006007BB"/>
    <w:rsid w:val="00614FA2"/>
    <w:rsid w:val="006161BD"/>
    <w:rsid w:val="00645DC9"/>
    <w:rsid w:val="006478DC"/>
    <w:rsid w:val="00652EB4"/>
    <w:rsid w:val="00663C39"/>
    <w:rsid w:val="00675B4D"/>
    <w:rsid w:val="00675C28"/>
    <w:rsid w:val="00675DA3"/>
    <w:rsid w:val="00684FCE"/>
    <w:rsid w:val="00690A82"/>
    <w:rsid w:val="006C1DD3"/>
    <w:rsid w:val="006D0773"/>
    <w:rsid w:val="006D4375"/>
    <w:rsid w:val="006D6E0B"/>
    <w:rsid w:val="006E3189"/>
    <w:rsid w:val="006E5166"/>
    <w:rsid w:val="0070398E"/>
    <w:rsid w:val="00704357"/>
    <w:rsid w:val="007260CA"/>
    <w:rsid w:val="007364C6"/>
    <w:rsid w:val="0075472F"/>
    <w:rsid w:val="0075518A"/>
    <w:rsid w:val="0076787A"/>
    <w:rsid w:val="00767BB7"/>
    <w:rsid w:val="0078280B"/>
    <w:rsid w:val="00785464"/>
    <w:rsid w:val="00786A9B"/>
    <w:rsid w:val="007B028C"/>
    <w:rsid w:val="007B1739"/>
    <w:rsid w:val="007C0636"/>
    <w:rsid w:val="007C1143"/>
    <w:rsid w:val="007C2FBD"/>
    <w:rsid w:val="007C5E01"/>
    <w:rsid w:val="007E5D64"/>
    <w:rsid w:val="007E7F5E"/>
    <w:rsid w:val="007F2EAC"/>
    <w:rsid w:val="0081654D"/>
    <w:rsid w:val="00817699"/>
    <w:rsid w:val="0083493E"/>
    <w:rsid w:val="00834D97"/>
    <w:rsid w:val="00836519"/>
    <w:rsid w:val="00836D73"/>
    <w:rsid w:val="00843CC6"/>
    <w:rsid w:val="00847203"/>
    <w:rsid w:val="00873670"/>
    <w:rsid w:val="008867D9"/>
    <w:rsid w:val="00886A1A"/>
    <w:rsid w:val="00890069"/>
    <w:rsid w:val="008A1D8C"/>
    <w:rsid w:val="008A6664"/>
    <w:rsid w:val="008A7905"/>
    <w:rsid w:val="008B3131"/>
    <w:rsid w:val="008C39E9"/>
    <w:rsid w:val="008C598F"/>
    <w:rsid w:val="008C79CC"/>
    <w:rsid w:val="008D4728"/>
    <w:rsid w:val="008E2177"/>
    <w:rsid w:val="008E77EF"/>
    <w:rsid w:val="008F755A"/>
    <w:rsid w:val="008F79EE"/>
    <w:rsid w:val="00911255"/>
    <w:rsid w:val="00911E74"/>
    <w:rsid w:val="009127C0"/>
    <w:rsid w:val="0092593F"/>
    <w:rsid w:val="00935A66"/>
    <w:rsid w:val="00962469"/>
    <w:rsid w:val="00974910"/>
    <w:rsid w:val="009A1CE4"/>
    <w:rsid w:val="009B6D04"/>
    <w:rsid w:val="009B72C9"/>
    <w:rsid w:val="009C0EB3"/>
    <w:rsid w:val="009D6133"/>
    <w:rsid w:val="009F1E5F"/>
    <w:rsid w:val="00A019A2"/>
    <w:rsid w:val="00A0593C"/>
    <w:rsid w:val="00A1305E"/>
    <w:rsid w:val="00A158CD"/>
    <w:rsid w:val="00A16991"/>
    <w:rsid w:val="00A24604"/>
    <w:rsid w:val="00A3431E"/>
    <w:rsid w:val="00A36BBF"/>
    <w:rsid w:val="00A40C77"/>
    <w:rsid w:val="00A5088C"/>
    <w:rsid w:val="00A5180B"/>
    <w:rsid w:val="00A60B95"/>
    <w:rsid w:val="00A70063"/>
    <w:rsid w:val="00A70B44"/>
    <w:rsid w:val="00A73939"/>
    <w:rsid w:val="00A823D7"/>
    <w:rsid w:val="00A84E4F"/>
    <w:rsid w:val="00A860B9"/>
    <w:rsid w:val="00A93C92"/>
    <w:rsid w:val="00AA0E9D"/>
    <w:rsid w:val="00AA56AB"/>
    <w:rsid w:val="00AB5055"/>
    <w:rsid w:val="00AC0D92"/>
    <w:rsid w:val="00AC6150"/>
    <w:rsid w:val="00AD2137"/>
    <w:rsid w:val="00AD7395"/>
    <w:rsid w:val="00AE79CB"/>
    <w:rsid w:val="00B0E8EA"/>
    <w:rsid w:val="00B131FC"/>
    <w:rsid w:val="00B251C9"/>
    <w:rsid w:val="00B2633F"/>
    <w:rsid w:val="00B264FB"/>
    <w:rsid w:val="00B30985"/>
    <w:rsid w:val="00B341FD"/>
    <w:rsid w:val="00B4007A"/>
    <w:rsid w:val="00B43A7C"/>
    <w:rsid w:val="00B47DCE"/>
    <w:rsid w:val="00B517D7"/>
    <w:rsid w:val="00B824E6"/>
    <w:rsid w:val="00B863C0"/>
    <w:rsid w:val="00B92397"/>
    <w:rsid w:val="00BB5D84"/>
    <w:rsid w:val="00BC0AE8"/>
    <w:rsid w:val="00BC74F7"/>
    <w:rsid w:val="00BF2ECF"/>
    <w:rsid w:val="00C006F6"/>
    <w:rsid w:val="00C03BA4"/>
    <w:rsid w:val="00C04769"/>
    <w:rsid w:val="00C20489"/>
    <w:rsid w:val="00C23FC8"/>
    <w:rsid w:val="00C25B09"/>
    <w:rsid w:val="00C32200"/>
    <w:rsid w:val="00C36CF8"/>
    <w:rsid w:val="00C45972"/>
    <w:rsid w:val="00C6104E"/>
    <w:rsid w:val="00C645CE"/>
    <w:rsid w:val="00C72D91"/>
    <w:rsid w:val="00C73762"/>
    <w:rsid w:val="00C73C18"/>
    <w:rsid w:val="00C812DC"/>
    <w:rsid w:val="00CA0236"/>
    <w:rsid w:val="00CA7E7B"/>
    <w:rsid w:val="00CC3585"/>
    <w:rsid w:val="00CD1EEC"/>
    <w:rsid w:val="00CD22A1"/>
    <w:rsid w:val="00CD6AE4"/>
    <w:rsid w:val="00CE2B0D"/>
    <w:rsid w:val="00CE36C7"/>
    <w:rsid w:val="00CE7AB6"/>
    <w:rsid w:val="00CF02C3"/>
    <w:rsid w:val="00D00E16"/>
    <w:rsid w:val="00D06793"/>
    <w:rsid w:val="00D2533E"/>
    <w:rsid w:val="00D440CA"/>
    <w:rsid w:val="00D62C80"/>
    <w:rsid w:val="00D63BB1"/>
    <w:rsid w:val="00D75AC2"/>
    <w:rsid w:val="00D94849"/>
    <w:rsid w:val="00DA39B7"/>
    <w:rsid w:val="00DA3EDA"/>
    <w:rsid w:val="00DC0F01"/>
    <w:rsid w:val="00DD2059"/>
    <w:rsid w:val="00DD3573"/>
    <w:rsid w:val="00DD57CA"/>
    <w:rsid w:val="00E0B406"/>
    <w:rsid w:val="00E2722C"/>
    <w:rsid w:val="00E340C1"/>
    <w:rsid w:val="00E411ED"/>
    <w:rsid w:val="00E434D1"/>
    <w:rsid w:val="00E446B5"/>
    <w:rsid w:val="00E4475E"/>
    <w:rsid w:val="00E46383"/>
    <w:rsid w:val="00E54A3A"/>
    <w:rsid w:val="00E57D2D"/>
    <w:rsid w:val="00E646FE"/>
    <w:rsid w:val="00E73552"/>
    <w:rsid w:val="00E75BC6"/>
    <w:rsid w:val="00E84269"/>
    <w:rsid w:val="00E94E24"/>
    <w:rsid w:val="00E95295"/>
    <w:rsid w:val="00EA6639"/>
    <w:rsid w:val="00EB087F"/>
    <w:rsid w:val="00EB1114"/>
    <w:rsid w:val="00EB14FB"/>
    <w:rsid w:val="00EB2DBC"/>
    <w:rsid w:val="00EC34C3"/>
    <w:rsid w:val="00EE6D61"/>
    <w:rsid w:val="00EE791E"/>
    <w:rsid w:val="00EF68F9"/>
    <w:rsid w:val="00EF6D9E"/>
    <w:rsid w:val="00F05521"/>
    <w:rsid w:val="00F0729B"/>
    <w:rsid w:val="00F13589"/>
    <w:rsid w:val="00F31A18"/>
    <w:rsid w:val="00F36FA3"/>
    <w:rsid w:val="00F37F18"/>
    <w:rsid w:val="00F41C82"/>
    <w:rsid w:val="00F47555"/>
    <w:rsid w:val="00F50ABF"/>
    <w:rsid w:val="00F611FE"/>
    <w:rsid w:val="00F645B7"/>
    <w:rsid w:val="00F7026C"/>
    <w:rsid w:val="00F75DCB"/>
    <w:rsid w:val="00F8736D"/>
    <w:rsid w:val="00F87443"/>
    <w:rsid w:val="00F902B4"/>
    <w:rsid w:val="00F90ED6"/>
    <w:rsid w:val="00F9563A"/>
    <w:rsid w:val="00F9633A"/>
    <w:rsid w:val="00F96BB2"/>
    <w:rsid w:val="00FA5425"/>
    <w:rsid w:val="00FA722B"/>
    <w:rsid w:val="00FB2430"/>
    <w:rsid w:val="00FC0477"/>
    <w:rsid w:val="00FC4E5E"/>
    <w:rsid w:val="00FD470A"/>
    <w:rsid w:val="00FD6788"/>
    <w:rsid w:val="00FE1F79"/>
    <w:rsid w:val="017004BF"/>
    <w:rsid w:val="01E877FE"/>
    <w:rsid w:val="021023BF"/>
    <w:rsid w:val="0258C33A"/>
    <w:rsid w:val="027A6E88"/>
    <w:rsid w:val="02B6B3CB"/>
    <w:rsid w:val="0361EC6F"/>
    <w:rsid w:val="03742A6D"/>
    <w:rsid w:val="03BC9C84"/>
    <w:rsid w:val="03D88A90"/>
    <w:rsid w:val="03F7E60B"/>
    <w:rsid w:val="0432D8A3"/>
    <w:rsid w:val="045B1F3F"/>
    <w:rsid w:val="0476D65E"/>
    <w:rsid w:val="04DA59E6"/>
    <w:rsid w:val="0632E7FD"/>
    <w:rsid w:val="0670CC2F"/>
    <w:rsid w:val="069F2A02"/>
    <w:rsid w:val="06D2AC85"/>
    <w:rsid w:val="070B2F9E"/>
    <w:rsid w:val="072BD67D"/>
    <w:rsid w:val="07DB03EF"/>
    <w:rsid w:val="084C7E57"/>
    <w:rsid w:val="0877E001"/>
    <w:rsid w:val="08810181"/>
    <w:rsid w:val="088C82FE"/>
    <w:rsid w:val="08B2C390"/>
    <w:rsid w:val="08BAD7BD"/>
    <w:rsid w:val="08F535B9"/>
    <w:rsid w:val="09227EFB"/>
    <w:rsid w:val="09276824"/>
    <w:rsid w:val="0939B2E5"/>
    <w:rsid w:val="0981B5E4"/>
    <w:rsid w:val="0A6A79E2"/>
    <w:rsid w:val="0A78C471"/>
    <w:rsid w:val="0A799278"/>
    <w:rsid w:val="0AF0B3DD"/>
    <w:rsid w:val="0AF73BAB"/>
    <w:rsid w:val="0B2A799F"/>
    <w:rsid w:val="0B7760CD"/>
    <w:rsid w:val="0BC3345F"/>
    <w:rsid w:val="0BDD69B7"/>
    <w:rsid w:val="0BF3157B"/>
    <w:rsid w:val="0C6EE6A6"/>
    <w:rsid w:val="0C94323A"/>
    <w:rsid w:val="0CB62077"/>
    <w:rsid w:val="0CDD01B6"/>
    <w:rsid w:val="0D697210"/>
    <w:rsid w:val="0D6EFFC0"/>
    <w:rsid w:val="0DE90A7A"/>
    <w:rsid w:val="0E4FE998"/>
    <w:rsid w:val="0E55EF86"/>
    <w:rsid w:val="0EB1AD85"/>
    <w:rsid w:val="0EF8023E"/>
    <w:rsid w:val="0F0DE250"/>
    <w:rsid w:val="0F6EC5C3"/>
    <w:rsid w:val="0F7D77C7"/>
    <w:rsid w:val="1013612C"/>
    <w:rsid w:val="1054362E"/>
    <w:rsid w:val="106646CC"/>
    <w:rsid w:val="108E2579"/>
    <w:rsid w:val="115D1956"/>
    <w:rsid w:val="1165DFA1"/>
    <w:rsid w:val="118BEB17"/>
    <w:rsid w:val="11946E53"/>
    <w:rsid w:val="11E09FCC"/>
    <w:rsid w:val="12207048"/>
    <w:rsid w:val="12CB305A"/>
    <w:rsid w:val="12F52AF7"/>
    <w:rsid w:val="1344C473"/>
    <w:rsid w:val="1360496F"/>
    <w:rsid w:val="13F0BFE3"/>
    <w:rsid w:val="141D497F"/>
    <w:rsid w:val="14384841"/>
    <w:rsid w:val="14836054"/>
    <w:rsid w:val="14B0C835"/>
    <w:rsid w:val="14CF4806"/>
    <w:rsid w:val="14CF9413"/>
    <w:rsid w:val="14E7E20D"/>
    <w:rsid w:val="14EBF8A7"/>
    <w:rsid w:val="157419C0"/>
    <w:rsid w:val="157A4B6D"/>
    <w:rsid w:val="158AEE3B"/>
    <w:rsid w:val="15A9C2A8"/>
    <w:rsid w:val="15DFA589"/>
    <w:rsid w:val="160E47D1"/>
    <w:rsid w:val="16435AA1"/>
    <w:rsid w:val="1684D6CF"/>
    <w:rsid w:val="16A1D737"/>
    <w:rsid w:val="1720D25A"/>
    <w:rsid w:val="179EEB52"/>
    <w:rsid w:val="17CBEE8C"/>
    <w:rsid w:val="189125D8"/>
    <w:rsid w:val="18B77BC9"/>
    <w:rsid w:val="18BFA4A3"/>
    <w:rsid w:val="18D9891C"/>
    <w:rsid w:val="19179DC8"/>
    <w:rsid w:val="19392DFD"/>
    <w:rsid w:val="1A457DA5"/>
    <w:rsid w:val="1A70E6B4"/>
    <w:rsid w:val="1A746A09"/>
    <w:rsid w:val="1B0269E2"/>
    <w:rsid w:val="1B242299"/>
    <w:rsid w:val="1B2646E7"/>
    <w:rsid w:val="1BC167F3"/>
    <w:rsid w:val="1BE464B2"/>
    <w:rsid w:val="1BE52BCA"/>
    <w:rsid w:val="1C8ED24D"/>
    <w:rsid w:val="1C9D16FF"/>
    <w:rsid w:val="1DE0EE0A"/>
    <w:rsid w:val="1E05B0DE"/>
    <w:rsid w:val="1E5D8F40"/>
    <w:rsid w:val="1E74901A"/>
    <w:rsid w:val="1E98EE2A"/>
    <w:rsid w:val="1F3B18B8"/>
    <w:rsid w:val="1F476866"/>
    <w:rsid w:val="1F5D9576"/>
    <w:rsid w:val="1F6421F0"/>
    <w:rsid w:val="1F69D9C6"/>
    <w:rsid w:val="1F6C1B5F"/>
    <w:rsid w:val="200C7816"/>
    <w:rsid w:val="20272738"/>
    <w:rsid w:val="2052E88A"/>
    <w:rsid w:val="205C173A"/>
    <w:rsid w:val="20FF52BF"/>
    <w:rsid w:val="217C94FE"/>
    <w:rsid w:val="221424A3"/>
    <w:rsid w:val="2224EC70"/>
    <w:rsid w:val="225EA208"/>
    <w:rsid w:val="226087DD"/>
    <w:rsid w:val="22A72766"/>
    <w:rsid w:val="22D08318"/>
    <w:rsid w:val="23A144F1"/>
    <w:rsid w:val="23CC448F"/>
    <w:rsid w:val="23FB3096"/>
    <w:rsid w:val="23FCD20B"/>
    <w:rsid w:val="245B60AA"/>
    <w:rsid w:val="257C980C"/>
    <w:rsid w:val="258F7F9D"/>
    <w:rsid w:val="25D5760C"/>
    <w:rsid w:val="262FFCB0"/>
    <w:rsid w:val="265B0931"/>
    <w:rsid w:val="2675C5B5"/>
    <w:rsid w:val="267F84C9"/>
    <w:rsid w:val="275146A7"/>
    <w:rsid w:val="2779A4CA"/>
    <w:rsid w:val="27C8BC67"/>
    <w:rsid w:val="280AAF84"/>
    <w:rsid w:val="284DC1BF"/>
    <w:rsid w:val="2852C66C"/>
    <w:rsid w:val="28CF4EB5"/>
    <w:rsid w:val="28F0C474"/>
    <w:rsid w:val="290ECFC0"/>
    <w:rsid w:val="2916BB58"/>
    <w:rsid w:val="29581A84"/>
    <w:rsid w:val="2A772954"/>
    <w:rsid w:val="2A86EAB4"/>
    <w:rsid w:val="2AAEA3EF"/>
    <w:rsid w:val="2AD5809C"/>
    <w:rsid w:val="2B39951A"/>
    <w:rsid w:val="2B900539"/>
    <w:rsid w:val="2BC7AE7E"/>
    <w:rsid w:val="2BF541BE"/>
    <w:rsid w:val="2C15B721"/>
    <w:rsid w:val="2C732259"/>
    <w:rsid w:val="2C80C087"/>
    <w:rsid w:val="2CA8284C"/>
    <w:rsid w:val="2CD0A8E2"/>
    <w:rsid w:val="2D01DDFB"/>
    <w:rsid w:val="2D298E58"/>
    <w:rsid w:val="2E01C5BD"/>
    <w:rsid w:val="2E68F057"/>
    <w:rsid w:val="2E7DFF4D"/>
    <w:rsid w:val="2EA31CEA"/>
    <w:rsid w:val="2EC63E72"/>
    <w:rsid w:val="2EC8CF5C"/>
    <w:rsid w:val="2F76D799"/>
    <w:rsid w:val="2FC91232"/>
    <w:rsid w:val="2FD8620E"/>
    <w:rsid w:val="307CD436"/>
    <w:rsid w:val="309C3199"/>
    <w:rsid w:val="30A07BE8"/>
    <w:rsid w:val="3199325B"/>
    <w:rsid w:val="323E0E51"/>
    <w:rsid w:val="3253A1C3"/>
    <w:rsid w:val="3262E130"/>
    <w:rsid w:val="32B70553"/>
    <w:rsid w:val="3316AA42"/>
    <w:rsid w:val="33584661"/>
    <w:rsid w:val="33964DD8"/>
    <w:rsid w:val="33C02D37"/>
    <w:rsid w:val="33D3907A"/>
    <w:rsid w:val="33DA1A12"/>
    <w:rsid w:val="33FB4FDB"/>
    <w:rsid w:val="3420BB0D"/>
    <w:rsid w:val="34347FBC"/>
    <w:rsid w:val="34953E98"/>
    <w:rsid w:val="349CFF1A"/>
    <w:rsid w:val="34C10B5B"/>
    <w:rsid w:val="34EB1D41"/>
    <w:rsid w:val="34F39765"/>
    <w:rsid w:val="3533FC8B"/>
    <w:rsid w:val="356B75D1"/>
    <w:rsid w:val="35C63CDE"/>
    <w:rsid w:val="35ED6E60"/>
    <w:rsid w:val="36F0575C"/>
    <w:rsid w:val="3752482B"/>
    <w:rsid w:val="3764662E"/>
    <w:rsid w:val="37C50AC9"/>
    <w:rsid w:val="38041778"/>
    <w:rsid w:val="3887775C"/>
    <w:rsid w:val="38BBE256"/>
    <w:rsid w:val="38F3B3EC"/>
    <w:rsid w:val="399FA86E"/>
    <w:rsid w:val="39A14B10"/>
    <w:rsid w:val="39F0B318"/>
    <w:rsid w:val="3A23FE18"/>
    <w:rsid w:val="3A2B5481"/>
    <w:rsid w:val="3A86E57B"/>
    <w:rsid w:val="3B28AA10"/>
    <w:rsid w:val="3B559F18"/>
    <w:rsid w:val="3B68BA05"/>
    <w:rsid w:val="3B979151"/>
    <w:rsid w:val="3B9BE7ED"/>
    <w:rsid w:val="3BD6DAB4"/>
    <w:rsid w:val="3C11EC4E"/>
    <w:rsid w:val="3CB79421"/>
    <w:rsid w:val="3D0D137D"/>
    <w:rsid w:val="3D0F1611"/>
    <w:rsid w:val="3D5CEAC5"/>
    <w:rsid w:val="3D7DE3A0"/>
    <w:rsid w:val="3D878EE4"/>
    <w:rsid w:val="3E005E46"/>
    <w:rsid w:val="3E240CD3"/>
    <w:rsid w:val="3F0F5D83"/>
    <w:rsid w:val="3F9EA853"/>
    <w:rsid w:val="3FB934AD"/>
    <w:rsid w:val="3FCBA84B"/>
    <w:rsid w:val="3FD9883A"/>
    <w:rsid w:val="3FE4EED1"/>
    <w:rsid w:val="404C6D55"/>
    <w:rsid w:val="40A7DCB9"/>
    <w:rsid w:val="40AF383B"/>
    <w:rsid w:val="40BDE39F"/>
    <w:rsid w:val="40CB818A"/>
    <w:rsid w:val="417520D8"/>
    <w:rsid w:val="41BE1C51"/>
    <w:rsid w:val="422037DC"/>
    <w:rsid w:val="4224991A"/>
    <w:rsid w:val="426873A0"/>
    <w:rsid w:val="42ACD5B3"/>
    <w:rsid w:val="432C78A2"/>
    <w:rsid w:val="43301DFD"/>
    <w:rsid w:val="4374C444"/>
    <w:rsid w:val="441CE8CD"/>
    <w:rsid w:val="446DE10B"/>
    <w:rsid w:val="44EBBADA"/>
    <w:rsid w:val="4535F4F0"/>
    <w:rsid w:val="45489F70"/>
    <w:rsid w:val="457E15D0"/>
    <w:rsid w:val="4648B79D"/>
    <w:rsid w:val="46503566"/>
    <w:rsid w:val="46D68317"/>
    <w:rsid w:val="47703CF9"/>
    <w:rsid w:val="47A67897"/>
    <w:rsid w:val="47D42D58"/>
    <w:rsid w:val="4847AEBF"/>
    <w:rsid w:val="488E7962"/>
    <w:rsid w:val="48C1FF7E"/>
    <w:rsid w:val="48C93A0A"/>
    <w:rsid w:val="4A1A6CDE"/>
    <w:rsid w:val="4A22B89D"/>
    <w:rsid w:val="4A71976D"/>
    <w:rsid w:val="4A86F483"/>
    <w:rsid w:val="4A916B6A"/>
    <w:rsid w:val="4ABCAE16"/>
    <w:rsid w:val="4B85184C"/>
    <w:rsid w:val="4BEB9D52"/>
    <w:rsid w:val="4C10F0D1"/>
    <w:rsid w:val="4C27652F"/>
    <w:rsid w:val="4C86764C"/>
    <w:rsid w:val="4CF07CDF"/>
    <w:rsid w:val="4D04D382"/>
    <w:rsid w:val="4D0E6015"/>
    <w:rsid w:val="4D850650"/>
    <w:rsid w:val="4DBF3157"/>
    <w:rsid w:val="4DEC0FDD"/>
    <w:rsid w:val="4E1B5EAB"/>
    <w:rsid w:val="4E58B9A1"/>
    <w:rsid w:val="4E70F857"/>
    <w:rsid w:val="4EEDB264"/>
    <w:rsid w:val="4F0AF206"/>
    <w:rsid w:val="4F9AFA67"/>
    <w:rsid w:val="4FA19D14"/>
    <w:rsid w:val="4FB6246E"/>
    <w:rsid w:val="4FD2768E"/>
    <w:rsid w:val="50ACE2C8"/>
    <w:rsid w:val="50DB0A9E"/>
    <w:rsid w:val="50EBCBED"/>
    <w:rsid w:val="514D3F05"/>
    <w:rsid w:val="51AEA975"/>
    <w:rsid w:val="51B61CC0"/>
    <w:rsid w:val="51D44E49"/>
    <w:rsid w:val="51FC510E"/>
    <w:rsid w:val="528582B1"/>
    <w:rsid w:val="52AFA721"/>
    <w:rsid w:val="532FC085"/>
    <w:rsid w:val="54019091"/>
    <w:rsid w:val="5465ACF4"/>
    <w:rsid w:val="54DBCFCA"/>
    <w:rsid w:val="554ECD0B"/>
    <w:rsid w:val="55B588BB"/>
    <w:rsid w:val="55CD5B31"/>
    <w:rsid w:val="55F01DD3"/>
    <w:rsid w:val="562FEBC8"/>
    <w:rsid w:val="564CE905"/>
    <w:rsid w:val="56601B9B"/>
    <w:rsid w:val="56B4EF18"/>
    <w:rsid w:val="56B5507D"/>
    <w:rsid w:val="577F4841"/>
    <w:rsid w:val="57A13478"/>
    <w:rsid w:val="57C1D181"/>
    <w:rsid w:val="57E5BC88"/>
    <w:rsid w:val="580BCE51"/>
    <w:rsid w:val="5825A40E"/>
    <w:rsid w:val="58327957"/>
    <w:rsid w:val="58B8C455"/>
    <w:rsid w:val="591EF404"/>
    <w:rsid w:val="592405E3"/>
    <w:rsid w:val="5978ECFD"/>
    <w:rsid w:val="5987C24C"/>
    <w:rsid w:val="59DB7454"/>
    <w:rsid w:val="59E1B1B2"/>
    <w:rsid w:val="5A2D4AAF"/>
    <w:rsid w:val="5A60C9C9"/>
    <w:rsid w:val="5A79A754"/>
    <w:rsid w:val="5B041392"/>
    <w:rsid w:val="5B3793EB"/>
    <w:rsid w:val="5B51D714"/>
    <w:rsid w:val="5B5DE87B"/>
    <w:rsid w:val="5B8269B2"/>
    <w:rsid w:val="5B84C166"/>
    <w:rsid w:val="5BB3462D"/>
    <w:rsid w:val="5BEF26B0"/>
    <w:rsid w:val="5BF75FB4"/>
    <w:rsid w:val="5C26CFAE"/>
    <w:rsid w:val="5C48A19E"/>
    <w:rsid w:val="5CA758BA"/>
    <w:rsid w:val="5CC58DF4"/>
    <w:rsid w:val="5CD24D1A"/>
    <w:rsid w:val="5D1CCE16"/>
    <w:rsid w:val="5D7EC4DB"/>
    <w:rsid w:val="5D82F0E1"/>
    <w:rsid w:val="5E06AB8B"/>
    <w:rsid w:val="5E5A8AF9"/>
    <w:rsid w:val="5EABDDBA"/>
    <w:rsid w:val="5ED0EC17"/>
    <w:rsid w:val="5EE9831C"/>
    <w:rsid w:val="5F07D9C5"/>
    <w:rsid w:val="5FAF0787"/>
    <w:rsid w:val="60E0A2F5"/>
    <w:rsid w:val="61F493C6"/>
    <w:rsid w:val="62071A06"/>
    <w:rsid w:val="624ACCC5"/>
    <w:rsid w:val="6291759F"/>
    <w:rsid w:val="630C417C"/>
    <w:rsid w:val="635850F6"/>
    <w:rsid w:val="63B4454C"/>
    <w:rsid w:val="63E9FB98"/>
    <w:rsid w:val="63F5DA69"/>
    <w:rsid w:val="63F73673"/>
    <w:rsid w:val="63FF3610"/>
    <w:rsid w:val="641D139D"/>
    <w:rsid w:val="649C8BA5"/>
    <w:rsid w:val="64F2510C"/>
    <w:rsid w:val="65051F0A"/>
    <w:rsid w:val="650CB298"/>
    <w:rsid w:val="65166D7E"/>
    <w:rsid w:val="65602DB0"/>
    <w:rsid w:val="65EF6FFA"/>
    <w:rsid w:val="665A3E56"/>
    <w:rsid w:val="66AC81D0"/>
    <w:rsid w:val="67134136"/>
    <w:rsid w:val="677CA3B5"/>
    <w:rsid w:val="67EB9B0E"/>
    <w:rsid w:val="67F2A9AC"/>
    <w:rsid w:val="67FF9928"/>
    <w:rsid w:val="681D0B23"/>
    <w:rsid w:val="6888711C"/>
    <w:rsid w:val="68CC366A"/>
    <w:rsid w:val="68F897D5"/>
    <w:rsid w:val="690B8A0B"/>
    <w:rsid w:val="690E3F92"/>
    <w:rsid w:val="690F0B42"/>
    <w:rsid w:val="698F9E85"/>
    <w:rsid w:val="699AA7E0"/>
    <w:rsid w:val="6A2D0A08"/>
    <w:rsid w:val="6A38F392"/>
    <w:rsid w:val="6A3A76AB"/>
    <w:rsid w:val="6A8B6099"/>
    <w:rsid w:val="6AA3C074"/>
    <w:rsid w:val="6B16E591"/>
    <w:rsid w:val="6B1B270B"/>
    <w:rsid w:val="6B212E38"/>
    <w:rsid w:val="6B92FC90"/>
    <w:rsid w:val="6BC06CD8"/>
    <w:rsid w:val="6BD2B664"/>
    <w:rsid w:val="6C1C5FF7"/>
    <w:rsid w:val="6C39D0D1"/>
    <w:rsid w:val="6D3100A2"/>
    <w:rsid w:val="6D4A4263"/>
    <w:rsid w:val="6D52D096"/>
    <w:rsid w:val="6D79C766"/>
    <w:rsid w:val="6DE70E4A"/>
    <w:rsid w:val="6E07612D"/>
    <w:rsid w:val="6E10248B"/>
    <w:rsid w:val="6E3BAC6A"/>
    <w:rsid w:val="6E7A6336"/>
    <w:rsid w:val="6E7F460C"/>
    <w:rsid w:val="6E96045F"/>
    <w:rsid w:val="6E966637"/>
    <w:rsid w:val="6F5EC3A5"/>
    <w:rsid w:val="6FB3B6D0"/>
    <w:rsid w:val="6FD6A96A"/>
    <w:rsid w:val="70295E5B"/>
    <w:rsid w:val="702D5F12"/>
    <w:rsid w:val="7034B941"/>
    <w:rsid w:val="703B19EC"/>
    <w:rsid w:val="710669E1"/>
    <w:rsid w:val="71154862"/>
    <w:rsid w:val="71559E1D"/>
    <w:rsid w:val="716263AC"/>
    <w:rsid w:val="71B5DEBD"/>
    <w:rsid w:val="71FE5AF1"/>
    <w:rsid w:val="720B13CB"/>
    <w:rsid w:val="720E98DC"/>
    <w:rsid w:val="723FF62A"/>
    <w:rsid w:val="7293C7A9"/>
    <w:rsid w:val="72AA014B"/>
    <w:rsid w:val="72C4B5B6"/>
    <w:rsid w:val="72DDD666"/>
    <w:rsid w:val="73126B84"/>
    <w:rsid w:val="7364E48C"/>
    <w:rsid w:val="73D10404"/>
    <w:rsid w:val="73EBEAF5"/>
    <w:rsid w:val="73F0A21A"/>
    <w:rsid w:val="73F9E82B"/>
    <w:rsid w:val="74380D2C"/>
    <w:rsid w:val="74A0CAE7"/>
    <w:rsid w:val="74B862E7"/>
    <w:rsid w:val="74E869E5"/>
    <w:rsid w:val="750697F9"/>
    <w:rsid w:val="752C955A"/>
    <w:rsid w:val="7569F612"/>
    <w:rsid w:val="75720106"/>
    <w:rsid w:val="757304A8"/>
    <w:rsid w:val="75B1D845"/>
    <w:rsid w:val="75F8D7A0"/>
    <w:rsid w:val="760373FF"/>
    <w:rsid w:val="761E7537"/>
    <w:rsid w:val="765D7B2D"/>
    <w:rsid w:val="76782248"/>
    <w:rsid w:val="767860FA"/>
    <w:rsid w:val="7715FD5E"/>
    <w:rsid w:val="771EFE80"/>
    <w:rsid w:val="77507DFF"/>
    <w:rsid w:val="77719F9F"/>
    <w:rsid w:val="77EE07A5"/>
    <w:rsid w:val="77FF786B"/>
    <w:rsid w:val="78199582"/>
    <w:rsid w:val="7837B24A"/>
    <w:rsid w:val="784CF7E3"/>
    <w:rsid w:val="789DF84A"/>
    <w:rsid w:val="78DEDACE"/>
    <w:rsid w:val="78E9A320"/>
    <w:rsid w:val="790A002D"/>
    <w:rsid w:val="796504A3"/>
    <w:rsid w:val="79993500"/>
    <w:rsid w:val="79B9C27C"/>
    <w:rsid w:val="79DF17A8"/>
    <w:rsid w:val="7ABD5370"/>
    <w:rsid w:val="7B33B3BD"/>
    <w:rsid w:val="7BD85471"/>
    <w:rsid w:val="7BF53834"/>
    <w:rsid w:val="7C165999"/>
    <w:rsid w:val="7C412B96"/>
    <w:rsid w:val="7C845256"/>
    <w:rsid w:val="7CC5DB74"/>
    <w:rsid w:val="7DCCA8CE"/>
    <w:rsid w:val="7E00E8DB"/>
    <w:rsid w:val="7E1B41C6"/>
    <w:rsid w:val="7E47FB09"/>
    <w:rsid w:val="7E7B682D"/>
    <w:rsid w:val="7E8A077A"/>
    <w:rsid w:val="7E93F67B"/>
    <w:rsid w:val="7EE8A993"/>
    <w:rsid w:val="7F638190"/>
    <w:rsid w:val="7F8FD173"/>
    <w:rsid w:val="7FA6FF9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B040"/>
  <w15:chartTrackingRefBased/>
  <w15:docId w15:val="{A792B919-82F4-4964-9499-0C9BB968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eastAsia="MS Mincho" w:ascii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552C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264FB"/>
    <w:rPr>
      <w:color w:val="0563C1" w:themeColor="hyperlink"/>
      <w:u w:val="single"/>
    </w:rPr>
  </w:style>
  <w:style w:type="character" w:styleId="UnresolvedMention1" w:customStyle="1">
    <w:name w:val="Unresolved Mention1"/>
    <w:basedOn w:val="DefaultParagraphFont"/>
    <w:uiPriority w:val="99"/>
    <w:semiHidden/>
    <w:unhideWhenUsed/>
    <w:rsid w:val="00B264FB"/>
    <w:rPr>
      <w:color w:val="605E5C"/>
      <w:shd w:val="clear" w:color="auto" w:fill="E1DFDD"/>
    </w:rPr>
  </w:style>
  <w:style w:type="character" w:styleId="FollowedHyperlink">
    <w:name w:val="FollowedHyperlink"/>
    <w:basedOn w:val="DefaultParagraphFont"/>
    <w:uiPriority w:val="99"/>
    <w:semiHidden/>
    <w:unhideWhenUsed/>
    <w:rsid w:val="00B264FB"/>
    <w:rPr>
      <w:color w:val="954F72" w:themeColor="followedHyperlink"/>
      <w:u w:val="single"/>
    </w:rPr>
  </w:style>
  <w:style w:type="paragraph" w:styleId="BalloonText">
    <w:name w:val="Balloon Text"/>
    <w:basedOn w:val="Normal"/>
    <w:link w:val="BalloonTextChar"/>
    <w:uiPriority w:val="99"/>
    <w:semiHidden/>
    <w:unhideWhenUsed/>
    <w:rsid w:val="00327FA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27FA5"/>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C73C18"/>
    <w:rPr>
      <w:color w:val="605E5C"/>
      <w:shd w:val="clear" w:color="auto" w:fill="E1DFDD"/>
    </w:rPr>
  </w:style>
  <w:style w:type="paragraph" w:styleId="Header">
    <w:name w:val="header"/>
    <w:basedOn w:val="Normal"/>
    <w:link w:val="HeaderChar"/>
    <w:uiPriority w:val="99"/>
    <w:unhideWhenUsed/>
    <w:rsid w:val="007B17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7B1739"/>
  </w:style>
  <w:style w:type="paragraph" w:styleId="Footer">
    <w:name w:val="footer"/>
    <w:basedOn w:val="Normal"/>
    <w:link w:val="FooterChar"/>
    <w:uiPriority w:val="99"/>
    <w:unhideWhenUsed/>
    <w:rsid w:val="007B17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7B1739"/>
  </w:style>
  <w:style w:type="paragraph" w:styleId="Revision">
    <w:name w:val="Revision"/>
    <w:hidden/>
    <w:uiPriority w:val="99"/>
    <w:semiHidden/>
    <w:rsid w:val="00C72D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99907">
      <w:bodyDiv w:val="1"/>
      <w:marLeft w:val="0"/>
      <w:marRight w:val="0"/>
      <w:marTop w:val="0"/>
      <w:marBottom w:val="0"/>
      <w:divBdr>
        <w:top w:val="none" w:sz="0" w:space="0" w:color="auto"/>
        <w:left w:val="none" w:sz="0" w:space="0" w:color="auto"/>
        <w:bottom w:val="none" w:sz="0" w:space="0" w:color="auto"/>
        <w:right w:val="none" w:sz="0" w:space="0" w:color="auto"/>
      </w:divBdr>
      <w:divsChild>
        <w:div w:id="59792291">
          <w:marLeft w:val="0"/>
          <w:marRight w:val="0"/>
          <w:marTop w:val="0"/>
          <w:marBottom w:val="0"/>
          <w:divBdr>
            <w:top w:val="none" w:sz="0" w:space="0" w:color="auto"/>
            <w:left w:val="none" w:sz="0" w:space="0" w:color="auto"/>
            <w:bottom w:val="none" w:sz="0" w:space="0" w:color="auto"/>
            <w:right w:val="none" w:sz="0" w:space="0" w:color="auto"/>
          </w:divBdr>
        </w:div>
        <w:div w:id="196701646">
          <w:marLeft w:val="0"/>
          <w:marRight w:val="0"/>
          <w:marTop w:val="0"/>
          <w:marBottom w:val="0"/>
          <w:divBdr>
            <w:top w:val="none" w:sz="0" w:space="0" w:color="auto"/>
            <w:left w:val="none" w:sz="0" w:space="0" w:color="auto"/>
            <w:bottom w:val="none" w:sz="0" w:space="0" w:color="auto"/>
            <w:right w:val="none" w:sz="0" w:space="0" w:color="auto"/>
          </w:divBdr>
        </w:div>
        <w:div w:id="550188583">
          <w:marLeft w:val="0"/>
          <w:marRight w:val="0"/>
          <w:marTop w:val="0"/>
          <w:marBottom w:val="0"/>
          <w:divBdr>
            <w:top w:val="none" w:sz="0" w:space="0" w:color="auto"/>
            <w:left w:val="none" w:sz="0" w:space="0" w:color="auto"/>
            <w:bottom w:val="none" w:sz="0" w:space="0" w:color="auto"/>
            <w:right w:val="none" w:sz="0" w:space="0" w:color="auto"/>
          </w:divBdr>
        </w:div>
        <w:div w:id="700865213">
          <w:marLeft w:val="0"/>
          <w:marRight w:val="0"/>
          <w:marTop w:val="0"/>
          <w:marBottom w:val="0"/>
          <w:divBdr>
            <w:top w:val="none" w:sz="0" w:space="0" w:color="auto"/>
            <w:left w:val="none" w:sz="0" w:space="0" w:color="auto"/>
            <w:bottom w:val="none" w:sz="0" w:space="0" w:color="auto"/>
            <w:right w:val="none" w:sz="0" w:space="0" w:color="auto"/>
          </w:divBdr>
        </w:div>
        <w:div w:id="904798277">
          <w:marLeft w:val="0"/>
          <w:marRight w:val="0"/>
          <w:marTop w:val="0"/>
          <w:marBottom w:val="0"/>
          <w:divBdr>
            <w:top w:val="none" w:sz="0" w:space="0" w:color="auto"/>
            <w:left w:val="none" w:sz="0" w:space="0" w:color="auto"/>
            <w:bottom w:val="none" w:sz="0" w:space="0" w:color="auto"/>
            <w:right w:val="none" w:sz="0" w:space="0" w:color="auto"/>
          </w:divBdr>
        </w:div>
        <w:div w:id="1302928185">
          <w:marLeft w:val="0"/>
          <w:marRight w:val="0"/>
          <w:marTop w:val="0"/>
          <w:marBottom w:val="0"/>
          <w:divBdr>
            <w:top w:val="none" w:sz="0" w:space="0" w:color="auto"/>
            <w:left w:val="none" w:sz="0" w:space="0" w:color="auto"/>
            <w:bottom w:val="none" w:sz="0" w:space="0" w:color="auto"/>
            <w:right w:val="none" w:sz="0" w:space="0" w:color="auto"/>
          </w:divBdr>
        </w:div>
        <w:div w:id="1496649125">
          <w:marLeft w:val="0"/>
          <w:marRight w:val="0"/>
          <w:marTop w:val="0"/>
          <w:marBottom w:val="0"/>
          <w:divBdr>
            <w:top w:val="none" w:sz="0" w:space="0" w:color="auto"/>
            <w:left w:val="none" w:sz="0" w:space="0" w:color="auto"/>
            <w:bottom w:val="none" w:sz="0" w:space="0" w:color="auto"/>
            <w:right w:val="none" w:sz="0" w:space="0" w:color="auto"/>
          </w:divBdr>
        </w:div>
        <w:div w:id="1557550055">
          <w:marLeft w:val="0"/>
          <w:marRight w:val="0"/>
          <w:marTop w:val="0"/>
          <w:marBottom w:val="0"/>
          <w:divBdr>
            <w:top w:val="none" w:sz="0" w:space="0" w:color="auto"/>
            <w:left w:val="none" w:sz="0" w:space="0" w:color="auto"/>
            <w:bottom w:val="none" w:sz="0" w:space="0" w:color="auto"/>
            <w:right w:val="none" w:sz="0" w:space="0" w:color="auto"/>
          </w:divBdr>
        </w:div>
        <w:div w:id="1845362957">
          <w:marLeft w:val="0"/>
          <w:marRight w:val="0"/>
          <w:marTop w:val="0"/>
          <w:marBottom w:val="0"/>
          <w:divBdr>
            <w:top w:val="none" w:sz="0" w:space="0" w:color="auto"/>
            <w:left w:val="none" w:sz="0" w:space="0" w:color="auto"/>
            <w:bottom w:val="none" w:sz="0" w:space="0" w:color="auto"/>
            <w:right w:val="none" w:sz="0" w:space="0" w:color="auto"/>
          </w:divBdr>
        </w:div>
        <w:div w:id="2063167554">
          <w:marLeft w:val="0"/>
          <w:marRight w:val="0"/>
          <w:marTop w:val="0"/>
          <w:marBottom w:val="0"/>
          <w:divBdr>
            <w:top w:val="none" w:sz="0" w:space="0" w:color="auto"/>
            <w:left w:val="none" w:sz="0" w:space="0" w:color="auto"/>
            <w:bottom w:val="none" w:sz="0" w:space="0" w:color="auto"/>
            <w:right w:val="none" w:sz="0" w:space="0" w:color="auto"/>
          </w:divBdr>
        </w:div>
        <w:div w:id="2080012226">
          <w:marLeft w:val="0"/>
          <w:marRight w:val="0"/>
          <w:marTop w:val="0"/>
          <w:marBottom w:val="0"/>
          <w:divBdr>
            <w:top w:val="none" w:sz="0" w:space="0" w:color="auto"/>
            <w:left w:val="none" w:sz="0" w:space="0" w:color="auto"/>
            <w:bottom w:val="none" w:sz="0" w:space="0" w:color="auto"/>
            <w:right w:val="none" w:sz="0" w:space="0" w:color="auto"/>
          </w:divBdr>
        </w:div>
      </w:divsChild>
    </w:div>
    <w:div w:id="1343782803">
      <w:bodyDiv w:val="1"/>
      <w:marLeft w:val="0"/>
      <w:marRight w:val="0"/>
      <w:marTop w:val="0"/>
      <w:marBottom w:val="0"/>
      <w:divBdr>
        <w:top w:val="none" w:sz="0" w:space="0" w:color="auto"/>
        <w:left w:val="none" w:sz="0" w:space="0" w:color="auto"/>
        <w:bottom w:val="none" w:sz="0" w:space="0" w:color="auto"/>
        <w:right w:val="none" w:sz="0" w:space="0" w:color="auto"/>
      </w:divBdr>
    </w:div>
    <w:div w:id="1367680923">
      <w:bodyDiv w:val="1"/>
      <w:marLeft w:val="0"/>
      <w:marRight w:val="0"/>
      <w:marTop w:val="0"/>
      <w:marBottom w:val="0"/>
      <w:divBdr>
        <w:top w:val="none" w:sz="0" w:space="0" w:color="auto"/>
        <w:left w:val="none" w:sz="0" w:space="0" w:color="auto"/>
        <w:bottom w:val="none" w:sz="0" w:space="0" w:color="auto"/>
        <w:right w:val="none" w:sz="0" w:space="0" w:color="auto"/>
      </w:divBdr>
    </w:div>
    <w:div w:id="1422750049">
      <w:bodyDiv w:val="1"/>
      <w:marLeft w:val="0"/>
      <w:marRight w:val="0"/>
      <w:marTop w:val="0"/>
      <w:marBottom w:val="0"/>
      <w:divBdr>
        <w:top w:val="none" w:sz="0" w:space="0" w:color="auto"/>
        <w:left w:val="none" w:sz="0" w:space="0" w:color="auto"/>
        <w:bottom w:val="none" w:sz="0" w:space="0" w:color="auto"/>
        <w:right w:val="none" w:sz="0" w:space="0" w:color="auto"/>
      </w:divBdr>
    </w:div>
    <w:div w:id="21009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library.wmo.int/viewer/58245/download?file=1286_en.pdf&amp;type=pdf&amp;navigator=1"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C1E5BA222991439BA07A4745E8FDAA" ma:contentTypeVersion="21" ma:contentTypeDescription="Create a new document." ma:contentTypeScope="" ma:versionID="b250211a4424471df0688432b14dd905">
  <xsd:schema xmlns:xsd="http://www.w3.org/2001/XMLSchema" xmlns:xs="http://www.w3.org/2001/XMLSchema" xmlns:p="http://schemas.microsoft.com/office/2006/metadata/properties" xmlns:ns2="2c63548e-e22e-43cb-a415-9193d4d80a38" xmlns:ns3="9d2c9005-3129-4719-81ca-2fc8d806cf37" targetNamespace="http://schemas.microsoft.com/office/2006/metadata/properties" ma:root="true" ma:fieldsID="21ef636043b899a189d3668eaf0b3795" ns2:_="" ns3:_="">
    <xsd:import namespace="2c63548e-e22e-43cb-a415-9193d4d80a38"/>
    <xsd:import namespace="9d2c9005-3129-4719-81ca-2fc8d806cf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O" minOccurs="0"/>
                <xsd:element ref="ns2:MediaLengthInSeconds" minOccurs="0"/>
                <xsd:element ref="ns2:lcf76f155ced4ddcb4097134ff3c332f" minOccurs="0"/>
                <xsd:element ref="ns3:TaxCatchAll" minOccurs="0"/>
                <xsd:element ref="ns2:P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3548e-e22e-43cb-a415-9193d4d80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O" ma:index="20" nillable="true" ma:displayName="SO" ma:format="Dropdown" ma:internalName="S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PA" ma:index="25" nillable="true" ma:displayName="PA" ma:format="Dropdown" ma:internalName="PA">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c9005-3129-4719-81ca-2fc8d806cf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4218a87-9725-47d4-9cba-320e627e69dc}" ma:internalName="TaxCatchAll" ma:showField="CatchAllData" ma:web="9d2c9005-3129-4719-81ca-2fc8d806c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2c9005-3129-4719-81ca-2fc8d806cf37" xsi:nil="true"/>
    <PA xmlns="2c63548e-e22e-43cb-a415-9193d4d80a38" xsi:nil="true"/>
    <lcf76f155ced4ddcb4097134ff3c332f xmlns="2c63548e-e22e-43cb-a415-9193d4d80a38">
      <Terms xmlns="http://schemas.microsoft.com/office/infopath/2007/PartnerControls"/>
    </lcf76f155ced4ddcb4097134ff3c332f>
    <SO xmlns="2c63548e-e22e-43cb-a415-9193d4d80a38" xsi:nil="true"/>
  </documentManagement>
</p:properties>
</file>

<file path=customXml/itemProps1.xml><?xml version="1.0" encoding="utf-8"?>
<ds:datastoreItem xmlns:ds="http://schemas.openxmlformats.org/officeDocument/2006/customXml" ds:itemID="{357A966E-9A68-4832-B66E-1FA0ABDA8F39}">
  <ds:schemaRefs>
    <ds:schemaRef ds:uri="http://schemas.microsoft.com/sharepoint/v3/contenttype/forms"/>
  </ds:schemaRefs>
</ds:datastoreItem>
</file>

<file path=customXml/itemProps2.xml><?xml version="1.0" encoding="utf-8"?>
<ds:datastoreItem xmlns:ds="http://schemas.openxmlformats.org/officeDocument/2006/customXml" ds:itemID="{756D014C-D490-4479-BD51-E4705CEAC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3548e-e22e-43cb-a415-9193d4d80a38"/>
    <ds:schemaRef ds:uri="9d2c9005-3129-4719-81ca-2fc8d806c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C85E6-B8D5-4F01-8E26-2E538D59E998}">
  <ds:schemaRefs>
    <ds:schemaRef ds:uri="http://schemas.microsoft.com/office/2006/metadata/properties"/>
    <ds:schemaRef ds:uri="http://schemas.microsoft.com/office/infopath/2007/PartnerControls"/>
    <ds:schemaRef ds:uri="9d2c9005-3129-4719-81ca-2fc8d806cf37"/>
    <ds:schemaRef ds:uri="2c63548e-e22e-43cb-a415-9193d4d80a3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Etienne Charpentier</dc:creator>
  <keywords/>
  <dc:description/>
  <lastModifiedBy>Giacomo Teruggi</lastModifiedBy>
  <revision>201</revision>
  <dcterms:created xsi:type="dcterms:W3CDTF">2025-03-19T03:14:00.0000000Z</dcterms:created>
  <dcterms:modified xsi:type="dcterms:W3CDTF">2025-04-04T09:15:19.8466218Z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0x010100B0C1E5BA222991439BA07A4745E8FDAA</vt:lpwstr>
  </property>
  <property fmtid="{D5CDD505-2E9C-101B-9397-08002B2CF9AE}" pid="3" name="MediaServiceImageTags">
    <vt:lpwstr/>
  </property>
</Properties>
</file>