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F602A4" w:rsidRPr="00B60996" w14:paraId="54632EDE" w14:textId="77777777" w:rsidTr="00F602A4">
        <w:trPr>
          <w:trHeight w:val="282"/>
        </w:trPr>
        <w:tc>
          <w:tcPr>
            <w:tcW w:w="500" w:type="dxa"/>
            <w:vMerge w:val="restart"/>
            <w:tcBorders>
              <w:bottom w:val="nil"/>
            </w:tcBorders>
            <w:textDirection w:val="btLr"/>
          </w:tcPr>
          <w:p w14:paraId="69D74D14" w14:textId="77777777" w:rsidR="00F602A4" w:rsidRPr="00B60996" w:rsidRDefault="00F602A4" w:rsidP="00F13C2F">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041368"/>
            <w:r w:rsidRPr="00B60996">
              <w:rPr>
                <w:color w:val="365F91" w:themeColor="accent1" w:themeShade="BF"/>
                <w:sz w:val="10"/>
                <w:szCs w:val="10"/>
                <w:lang w:eastAsia="zh-CN"/>
              </w:rPr>
              <w:t>WEATHER CLIMATE WATER</w:t>
            </w:r>
          </w:p>
        </w:tc>
        <w:tc>
          <w:tcPr>
            <w:tcW w:w="6852" w:type="dxa"/>
            <w:vMerge w:val="restart"/>
          </w:tcPr>
          <w:p w14:paraId="03B4E97C" w14:textId="77777777" w:rsidR="00F602A4" w:rsidRPr="00B60996" w:rsidRDefault="00F602A4" w:rsidP="00F13C2F">
            <w:pPr>
              <w:tabs>
                <w:tab w:val="left" w:pos="6946"/>
              </w:tabs>
              <w:suppressAutoHyphens/>
              <w:spacing w:after="120" w:line="252" w:lineRule="auto"/>
              <w:ind w:left="1134"/>
              <w:jc w:val="left"/>
              <w:rPr>
                <w:rFonts w:cs="Tahoma"/>
                <w:b/>
                <w:bCs/>
                <w:color w:val="365F91" w:themeColor="accent1" w:themeShade="BF"/>
                <w:szCs w:val="22"/>
              </w:rPr>
            </w:pPr>
            <w:r w:rsidRPr="00B60996">
              <w:rPr>
                <w:noProof/>
                <w:color w:val="365F91" w:themeColor="accent1" w:themeShade="BF"/>
                <w:szCs w:val="22"/>
                <w:lang w:eastAsia="zh-CN"/>
              </w:rPr>
              <w:drawing>
                <wp:anchor distT="0" distB="0" distL="114300" distR="114300" simplePos="0" relativeHeight="251660288" behindDoc="1" locked="1" layoutInCell="1" allowOverlap="1" wp14:anchorId="711D54B2" wp14:editId="0D4736DD">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996">
              <w:rPr>
                <w:rFonts w:cs="Tahoma"/>
                <w:b/>
                <w:bCs/>
                <w:color w:val="365F91" w:themeColor="accent1" w:themeShade="BF"/>
                <w:szCs w:val="22"/>
              </w:rPr>
              <w:t>World Meteorological Organization</w:t>
            </w:r>
          </w:p>
          <w:p w14:paraId="4E6DFF21" w14:textId="77777777" w:rsidR="00F602A4" w:rsidRPr="00B60996" w:rsidRDefault="00F602A4" w:rsidP="00F13C2F">
            <w:pPr>
              <w:tabs>
                <w:tab w:val="left" w:pos="6946"/>
              </w:tabs>
              <w:suppressAutoHyphens/>
              <w:spacing w:after="120" w:line="252" w:lineRule="auto"/>
              <w:ind w:left="1134"/>
              <w:jc w:val="left"/>
              <w:rPr>
                <w:rFonts w:cs="Tahoma"/>
                <w:b/>
                <w:color w:val="365F91" w:themeColor="accent1" w:themeShade="BF"/>
                <w:spacing w:val="-2"/>
                <w:szCs w:val="22"/>
              </w:rPr>
            </w:pPr>
            <w:r w:rsidRPr="00B60996">
              <w:rPr>
                <w:rFonts w:cs="Tahoma"/>
                <w:b/>
                <w:color w:val="365F91" w:themeColor="accent1" w:themeShade="BF"/>
                <w:spacing w:val="-2"/>
                <w:szCs w:val="22"/>
              </w:rPr>
              <w:t>COMMISSION FOR WEATHER, CLIMATE, WATER AND RELATED ENVIRONMENTAL SERVICES AND APPLICATIONS</w:t>
            </w:r>
          </w:p>
          <w:p w14:paraId="6CE180F5" w14:textId="77777777" w:rsidR="00F602A4" w:rsidRPr="00B60996" w:rsidRDefault="00F602A4" w:rsidP="00F13C2F">
            <w:pPr>
              <w:tabs>
                <w:tab w:val="left" w:pos="6946"/>
              </w:tabs>
              <w:suppressAutoHyphens/>
              <w:spacing w:after="120" w:line="252" w:lineRule="auto"/>
              <w:ind w:left="1134"/>
              <w:jc w:val="left"/>
              <w:rPr>
                <w:rFonts w:cs="Tahoma"/>
                <w:b/>
                <w:bCs/>
                <w:color w:val="365F91" w:themeColor="accent1" w:themeShade="BF"/>
                <w:szCs w:val="22"/>
              </w:rPr>
            </w:pPr>
            <w:r w:rsidRPr="00B60996">
              <w:rPr>
                <w:rFonts w:cstheme="minorBidi"/>
                <w:b/>
                <w:snapToGrid w:val="0"/>
                <w:color w:val="365F91" w:themeColor="accent1" w:themeShade="BF"/>
                <w:szCs w:val="22"/>
              </w:rPr>
              <w:t>Second Session</w:t>
            </w:r>
            <w:r w:rsidRPr="00B60996">
              <w:rPr>
                <w:rFonts w:cstheme="minorBidi"/>
                <w:b/>
                <w:snapToGrid w:val="0"/>
                <w:color w:val="365F91" w:themeColor="accent1" w:themeShade="BF"/>
                <w:szCs w:val="22"/>
              </w:rPr>
              <w:br/>
            </w:r>
            <w:r w:rsidRPr="00B60996">
              <w:rPr>
                <w:snapToGrid w:val="0"/>
                <w:color w:val="365F91" w:themeColor="accent1" w:themeShade="BF"/>
                <w:szCs w:val="22"/>
              </w:rPr>
              <w:t>17 to 21 October 2022, Geneva</w:t>
            </w:r>
          </w:p>
        </w:tc>
        <w:tc>
          <w:tcPr>
            <w:tcW w:w="2962" w:type="dxa"/>
          </w:tcPr>
          <w:p w14:paraId="221D2D65" w14:textId="77777777" w:rsidR="00F602A4" w:rsidRPr="00B60996" w:rsidRDefault="00F602A4" w:rsidP="00F13C2F">
            <w:pPr>
              <w:tabs>
                <w:tab w:val="clear" w:pos="1134"/>
              </w:tabs>
              <w:spacing w:after="60"/>
              <w:ind w:right="-108"/>
              <w:jc w:val="right"/>
              <w:rPr>
                <w:rFonts w:cs="Tahoma"/>
                <w:b/>
                <w:bCs/>
                <w:color w:val="365F91" w:themeColor="accent1" w:themeShade="BF"/>
                <w:szCs w:val="22"/>
              </w:rPr>
            </w:pPr>
            <w:r w:rsidRPr="00B60996">
              <w:rPr>
                <w:rFonts w:cs="Tahoma"/>
                <w:b/>
                <w:bCs/>
                <w:color w:val="365F91" w:themeColor="accent1" w:themeShade="BF"/>
                <w:szCs w:val="22"/>
              </w:rPr>
              <w:t>SERCOM-2/Doc. 5.10(1)</w:t>
            </w:r>
          </w:p>
        </w:tc>
      </w:tr>
      <w:tr w:rsidR="00F602A4" w:rsidRPr="00B60996" w14:paraId="5C25E307" w14:textId="77777777" w:rsidTr="00F602A4">
        <w:trPr>
          <w:trHeight w:val="730"/>
        </w:trPr>
        <w:tc>
          <w:tcPr>
            <w:tcW w:w="500" w:type="dxa"/>
            <w:vMerge/>
            <w:tcBorders>
              <w:bottom w:val="nil"/>
            </w:tcBorders>
          </w:tcPr>
          <w:p w14:paraId="7C09D6CF" w14:textId="77777777" w:rsidR="00F602A4" w:rsidRPr="00B60996" w:rsidRDefault="00F602A4" w:rsidP="00F13C2F">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082AD13" w14:textId="77777777" w:rsidR="00F602A4" w:rsidRPr="00B60996" w:rsidRDefault="00F602A4" w:rsidP="00F13C2F">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0367EB4" w14:textId="4C754021" w:rsidR="00F602A4" w:rsidRPr="00B60996" w:rsidRDefault="00F602A4" w:rsidP="00F13C2F">
            <w:pPr>
              <w:tabs>
                <w:tab w:val="clear" w:pos="1134"/>
              </w:tabs>
              <w:spacing w:before="120" w:after="60"/>
              <w:ind w:right="-108"/>
              <w:jc w:val="right"/>
              <w:rPr>
                <w:rFonts w:cs="Tahoma"/>
                <w:color w:val="365F91" w:themeColor="accent1" w:themeShade="BF"/>
                <w:szCs w:val="22"/>
              </w:rPr>
            </w:pPr>
            <w:r w:rsidRPr="00B60996">
              <w:rPr>
                <w:rFonts w:cs="Tahoma"/>
                <w:color w:val="365F91" w:themeColor="accent1" w:themeShade="BF"/>
                <w:szCs w:val="22"/>
              </w:rPr>
              <w:t>Submitted by:</w:t>
            </w:r>
            <w:r w:rsidRPr="00B60996">
              <w:rPr>
                <w:rFonts w:cs="Tahoma"/>
                <w:color w:val="365F91" w:themeColor="accent1" w:themeShade="BF"/>
                <w:szCs w:val="22"/>
              </w:rPr>
              <w:br/>
            </w:r>
            <w:r w:rsidR="009D707B">
              <w:rPr>
                <w:rFonts w:cs="Tahoma"/>
                <w:color w:val="365F91" w:themeColor="accent1" w:themeShade="BF"/>
              </w:rPr>
              <w:t>Chair</w:t>
            </w:r>
            <w:r w:rsidRPr="00B60996">
              <w:rPr>
                <w:rFonts w:cs="Tahoma"/>
                <w:color w:val="365F91" w:themeColor="accent1" w:themeShade="BF"/>
                <w:szCs w:val="22"/>
              </w:rPr>
              <w:t xml:space="preserve"> </w:t>
            </w:r>
          </w:p>
          <w:p w14:paraId="55A7A032" w14:textId="69076718" w:rsidR="00F602A4" w:rsidRPr="00B60996" w:rsidRDefault="009D707B" w:rsidP="00F13C2F">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21</w:t>
            </w:r>
            <w:r w:rsidR="00F602A4" w:rsidRPr="00B60996">
              <w:rPr>
                <w:rFonts w:cs="Tahoma"/>
                <w:color w:val="365F91" w:themeColor="accent1" w:themeShade="BF"/>
                <w:szCs w:val="22"/>
              </w:rPr>
              <w:t>.X.2022</w:t>
            </w:r>
            <w:proofErr w:type="spellEnd"/>
          </w:p>
          <w:p w14:paraId="1AB99215" w14:textId="5C0AFF6D" w:rsidR="00F602A4" w:rsidRPr="00B60996" w:rsidRDefault="00395B5F" w:rsidP="00F13C2F">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3483749C" w14:textId="77777777" w:rsidR="00F602A4" w:rsidRPr="00B60996" w:rsidRDefault="00F602A4" w:rsidP="00F602A4">
      <w:pPr>
        <w:pStyle w:val="WMOBodyText"/>
        <w:ind w:left="2977" w:hanging="2977"/>
      </w:pPr>
      <w:r w:rsidRPr="00B60996">
        <w:rPr>
          <w:b/>
          <w:bCs/>
        </w:rPr>
        <w:t>AG</w:t>
      </w:r>
      <w:r w:rsidRPr="00B60996">
        <w:rPr>
          <w:b/>
          <w:bCs/>
        </w:rPr>
        <w:t>ENDA ITEM 5:</w:t>
      </w:r>
      <w:r w:rsidRPr="00B60996">
        <w:rPr>
          <w:b/>
          <w:bCs/>
        </w:rPr>
        <w:tab/>
        <w:t>TECHNICAL REGULATIONS AND OTHER TECHNICAL MATTERS</w:t>
      </w:r>
    </w:p>
    <w:p w14:paraId="321D622F" w14:textId="77777777" w:rsidR="00F602A4" w:rsidRPr="00B60996" w:rsidRDefault="00F602A4" w:rsidP="00F602A4">
      <w:pPr>
        <w:pStyle w:val="WMOBodyText"/>
        <w:ind w:left="2977" w:hanging="2977"/>
      </w:pPr>
      <w:r w:rsidRPr="00B60996">
        <w:rPr>
          <w:b/>
          <w:bCs/>
        </w:rPr>
        <w:t>AGENDA ITEM 5.10:</w:t>
      </w:r>
      <w:r w:rsidRPr="00B60996">
        <w:rPr>
          <w:b/>
          <w:bCs/>
        </w:rPr>
        <w:tab/>
        <w:t>Integrated health services</w:t>
      </w:r>
    </w:p>
    <w:p w14:paraId="2C4C72ED" w14:textId="77777777" w:rsidR="00F602A4" w:rsidRPr="00B60996" w:rsidRDefault="00F602A4" w:rsidP="00F602A4">
      <w:pPr>
        <w:pStyle w:val="Heading1"/>
      </w:pPr>
      <w:bookmarkStart w:id="1" w:name="_APPENDIX_A:_"/>
      <w:bookmarkEnd w:id="1"/>
      <w:r w:rsidRPr="00B60996">
        <w:t>WMO ACTIVITIES ON EXTREME HEAT AND HEALTH</w:t>
      </w:r>
    </w:p>
    <w:p w14:paraId="0BE1BD60" w14:textId="77777777" w:rsidR="00092CAE" w:rsidRPr="00B60996" w:rsidDel="009D707B" w:rsidRDefault="00092CAE" w:rsidP="00092CAE">
      <w:pPr>
        <w:pStyle w:val="WMOBodyText"/>
        <w:rPr>
          <w:del w:id="2" w:author="Francoise Fol" w:date="2022-10-25T13:07: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B60996" w:rsidDel="009D707B" w14:paraId="79FE65BA" w14:textId="77777777" w:rsidTr="007B5B0E">
        <w:trPr>
          <w:jc w:val="center"/>
          <w:del w:id="3" w:author="Francoise Fol" w:date="2022-10-25T13:07:00Z"/>
        </w:trPr>
        <w:tc>
          <w:tcPr>
            <w:tcW w:w="5000" w:type="pct"/>
          </w:tcPr>
          <w:p w14:paraId="6E2AC617" w14:textId="77777777" w:rsidR="0088163A" w:rsidRPr="00B60996" w:rsidDel="009D707B" w:rsidRDefault="7F5FC08F" w:rsidP="007B5B0E">
            <w:pPr>
              <w:pStyle w:val="WMOBodyText"/>
              <w:spacing w:before="120" w:after="120"/>
              <w:jc w:val="center"/>
              <w:rPr>
                <w:del w:id="4" w:author="Francoise Fol" w:date="2022-10-25T13:07:00Z"/>
                <w:rFonts w:ascii="Verdana Bold" w:hAnsi="Verdana Bold" w:cstheme="minorBidi"/>
                <w:b/>
                <w:bCs/>
                <w:caps/>
              </w:rPr>
            </w:pPr>
            <w:del w:id="5" w:author="Francoise Fol" w:date="2022-10-25T13:07:00Z">
              <w:r w:rsidRPr="00B60996" w:rsidDel="009D707B">
                <w:rPr>
                  <w:rFonts w:ascii="Verdana Bold" w:hAnsi="Verdana Bold" w:cstheme="minorBidi"/>
                  <w:b/>
                  <w:bCs/>
                  <w:caps/>
                </w:rPr>
                <w:delText>Summary</w:delText>
              </w:r>
            </w:del>
          </w:p>
        </w:tc>
      </w:tr>
      <w:tr w:rsidR="00C86842" w:rsidRPr="00B60996" w:rsidDel="009D707B" w14:paraId="4495854D" w14:textId="77777777" w:rsidTr="007B5B0E">
        <w:trPr>
          <w:jc w:val="center"/>
          <w:del w:id="6" w:author="Francoise Fol" w:date="2022-10-25T13:07:00Z"/>
        </w:trPr>
        <w:tc>
          <w:tcPr>
            <w:tcW w:w="5000" w:type="pct"/>
          </w:tcPr>
          <w:p w14:paraId="2F9176B3" w14:textId="77777777" w:rsidR="7DEB13EB" w:rsidRPr="00B60996" w:rsidDel="009D707B" w:rsidRDefault="7DEB13EB" w:rsidP="007B5B0E">
            <w:pPr>
              <w:pStyle w:val="WMOBodyText"/>
              <w:spacing w:before="120" w:after="120"/>
              <w:jc w:val="left"/>
              <w:rPr>
                <w:del w:id="7" w:author="Francoise Fol" w:date="2022-10-25T13:07:00Z"/>
              </w:rPr>
            </w:pPr>
            <w:del w:id="8" w:author="Francoise Fol" w:date="2022-10-25T13:07:00Z">
              <w:r w:rsidRPr="00B60996" w:rsidDel="009D707B">
                <w:rPr>
                  <w:b/>
                  <w:bCs/>
                </w:rPr>
                <w:delText>Document</w:delText>
              </w:r>
              <w:r w:rsidR="00AB4D50" w:rsidRPr="00B60996" w:rsidDel="009D707B">
                <w:rPr>
                  <w:b/>
                  <w:bCs/>
                </w:rPr>
                <w:delText xml:space="preserve"> </w:delText>
              </w:r>
              <w:r w:rsidRPr="00B60996" w:rsidDel="009D707B">
                <w:rPr>
                  <w:b/>
                  <w:bCs/>
                </w:rPr>
                <w:delText xml:space="preserve">presented </w:delText>
              </w:r>
              <w:r w:rsidR="239F182D" w:rsidRPr="00B60996" w:rsidDel="009D707B">
                <w:rPr>
                  <w:b/>
                  <w:bCs/>
                </w:rPr>
                <w:delText>by</w:delText>
              </w:r>
              <w:r w:rsidR="4643669B" w:rsidRPr="00B60996" w:rsidDel="009D707B">
                <w:rPr>
                  <w:b/>
                  <w:bCs/>
                </w:rPr>
                <w:delText>:</w:delText>
              </w:r>
              <w:r w:rsidRPr="00B60996" w:rsidDel="009D707B">
                <w:delText xml:space="preserve"> </w:delText>
              </w:r>
              <w:r w:rsidR="01D0D8B8" w:rsidRPr="00B60996" w:rsidDel="009D707B">
                <w:delText>Co-Chairs of the Joint WHO-WMO SERCOM Study Group on Integrated Health Services (SG-HEA)</w:delText>
              </w:r>
              <w:r w:rsidR="16EBD1E2" w:rsidRPr="00B60996" w:rsidDel="009D707B">
                <w:delText>, in</w:delText>
              </w:r>
              <w:r w:rsidR="2EC6F709" w:rsidRPr="00B60996" w:rsidDel="009D707B">
                <w:delText xml:space="preserve"> response to </w:delText>
              </w:r>
              <w:r w:rsidR="00007A36" w:rsidDel="009D707B">
                <w:fldChar w:fldCharType="begin"/>
              </w:r>
              <w:r w:rsidR="00007A36" w:rsidDel="009D707B">
                <w:delInstrText xml:space="preserve"> HYPERLINK "https://library.wmo.int/doc_num.php?explnum_id=10767" \l "page=95" </w:delInstrText>
              </w:r>
              <w:r w:rsidR="00007A36" w:rsidDel="009D707B">
                <w:fldChar w:fldCharType="separate"/>
              </w:r>
              <w:r w:rsidR="22CCE348" w:rsidRPr="00B60996" w:rsidDel="009D707B">
                <w:rPr>
                  <w:rStyle w:val="Hyperlink"/>
                </w:rPr>
                <w:delText>Resolution 12 (</w:delText>
              </w:r>
              <w:r w:rsidR="2EC6F709" w:rsidRPr="00B60996" w:rsidDel="009D707B">
                <w:rPr>
                  <w:rStyle w:val="Hyperlink"/>
                </w:rPr>
                <w:delText>SERCOM</w:delText>
              </w:r>
              <w:r w:rsidR="040CAFE8" w:rsidRPr="00B60996" w:rsidDel="009D707B">
                <w:rPr>
                  <w:rStyle w:val="Hyperlink"/>
                </w:rPr>
                <w:delText>-</w:delText>
              </w:r>
              <w:r w:rsidR="2EC6F709" w:rsidRPr="00B60996" w:rsidDel="009D707B">
                <w:rPr>
                  <w:rStyle w:val="Hyperlink"/>
                </w:rPr>
                <w:delText>1</w:delText>
              </w:r>
              <w:r w:rsidR="781D0360" w:rsidRPr="00B60996" w:rsidDel="009D707B">
                <w:rPr>
                  <w:rStyle w:val="Hyperlink"/>
                </w:rPr>
                <w:delText>)</w:delText>
              </w:r>
              <w:r w:rsidR="00007A36" w:rsidDel="009D707B">
                <w:rPr>
                  <w:rStyle w:val="Hyperlink"/>
                </w:rPr>
                <w:fldChar w:fldCharType="end"/>
              </w:r>
              <w:r w:rsidR="781D0360" w:rsidRPr="00B60996" w:rsidDel="009D707B">
                <w:delText xml:space="preserve"> </w:delText>
              </w:r>
              <w:r w:rsidR="007B5B0E" w:rsidRPr="00B60996" w:rsidDel="009D707B">
                <w:delText xml:space="preserve">- </w:delText>
              </w:r>
              <w:r w:rsidR="781D0360" w:rsidRPr="00B60996" w:rsidDel="009D707B">
                <w:delText>Global</w:delText>
              </w:r>
              <w:r w:rsidR="25D0432F" w:rsidRPr="00B60996" w:rsidDel="009D707B">
                <w:delText xml:space="preserve"> Heat Health Information </w:delText>
              </w:r>
              <w:r w:rsidR="4C29810A" w:rsidRPr="00B60996" w:rsidDel="009D707B">
                <w:delText>Network,</w:delText>
              </w:r>
              <w:r w:rsidR="4C29810A" w:rsidRPr="00B60996" w:rsidDel="009D707B">
                <w:rPr>
                  <w:b/>
                  <w:bCs/>
                </w:rPr>
                <w:delText xml:space="preserve"> </w:delText>
              </w:r>
              <w:r w:rsidR="4C29810A" w:rsidRPr="00B60996" w:rsidDel="009D707B">
                <w:delText>this document proposes</w:delText>
              </w:r>
              <w:r w:rsidR="50561837" w:rsidRPr="00B60996" w:rsidDel="009D707B">
                <w:delText xml:space="preserve"> </w:delText>
              </w:r>
              <w:r w:rsidR="6BCEE694" w:rsidRPr="00B60996" w:rsidDel="009D707B">
                <w:delText xml:space="preserve">steps to strengthen WMO actions in support of extreme heat </w:delText>
              </w:r>
              <w:r w:rsidR="6380A2DC" w:rsidRPr="00B60996" w:rsidDel="009D707B">
                <w:delText>and health</w:delText>
              </w:r>
              <w:r w:rsidR="02F18AC6" w:rsidRPr="00B60996" w:rsidDel="009D707B">
                <w:delText xml:space="preserve"> protection</w:delText>
              </w:r>
              <w:r w:rsidR="6380A2DC" w:rsidRPr="00B60996" w:rsidDel="009D707B">
                <w:delText>.</w:delText>
              </w:r>
            </w:del>
          </w:p>
          <w:p w14:paraId="7A837AAE" w14:textId="77777777" w:rsidR="00C86842" w:rsidRPr="00B60996" w:rsidDel="009D707B" w:rsidRDefault="20E77D0C" w:rsidP="007B5B0E">
            <w:pPr>
              <w:pStyle w:val="WMOBodyText"/>
              <w:spacing w:before="120" w:after="120"/>
              <w:jc w:val="left"/>
              <w:rPr>
                <w:del w:id="9" w:author="Francoise Fol" w:date="2022-10-25T13:07:00Z"/>
                <w:b/>
                <w:bCs/>
              </w:rPr>
            </w:pPr>
            <w:del w:id="10" w:author="Francoise Fol" w:date="2022-10-25T13:07:00Z">
              <w:r w:rsidRPr="00B60996" w:rsidDel="009D707B">
                <w:rPr>
                  <w:b/>
                  <w:bCs/>
                </w:rPr>
                <w:delText>Strategic objective 2020–2023:</w:delText>
              </w:r>
              <w:r w:rsidR="7729C7A6" w:rsidRPr="00B60996" w:rsidDel="009D707B">
                <w:rPr>
                  <w:b/>
                  <w:bCs/>
                </w:rPr>
                <w:delText xml:space="preserve"> 1.1</w:delText>
              </w:r>
              <w:r w:rsidR="48E83F15" w:rsidRPr="00B60996" w:rsidDel="009D707B">
                <w:rPr>
                  <w:b/>
                  <w:bCs/>
                </w:rPr>
                <w:delText xml:space="preserve"> </w:delText>
              </w:r>
              <w:r w:rsidR="48E83F15" w:rsidRPr="00B60996" w:rsidDel="009D707B">
                <w:delText>Effective and efficient functioning of the Commission for Weather, Climate, Water and Related Environmental Services and Applications and its working structures</w:delText>
              </w:r>
            </w:del>
          </w:p>
          <w:p w14:paraId="21065442" w14:textId="77777777" w:rsidR="00C86842" w:rsidRPr="00B60996" w:rsidDel="009D707B" w:rsidRDefault="7DEB13EB" w:rsidP="007B5B0E">
            <w:pPr>
              <w:pStyle w:val="WMOBodyText"/>
              <w:spacing w:before="120" w:after="120"/>
              <w:jc w:val="left"/>
              <w:rPr>
                <w:del w:id="11" w:author="Francoise Fol" w:date="2022-10-25T13:07:00Z"/>
                <w:b/>
                <w:bCs/>
                <w:highlight w:val="yellow"/>
              </w:rPr>
            </w:pPr>
            <w:del w:id="12" w:author="Francoise Fol" w:date="2022-10-25T13:07:00Z">
              <w:r w:rsidRPr="00B60996" w:rsidDel="009D707B">
                <w:rPr>
                  <w:b/>
                  <w:bCs/>
                </w:rPr>
                <w:delText>Financial and administrative implications:</w:delText>
              </w:r>
              <w:r w:rsidR="40ADEEAB" w:rsidRPr="00B60996" w:rsidDel="009D707B">
                <w:delText xml:space="preserve"> </w:delText>
              </w:r>
              <w:r w:rsidR="62B0DC95" w:rsidRPr="00B60996" w:rsidDel="009D707B">
                <w:delText xml:space="preserve">support from extrabudgetary sources and </w:delText>
              </w:r>
              <w:r w:rsidR="40ADEEAB" w:rsidRPr="00B60996" w:rsidDel="009D707B">
                <w:delText>within the parameters of the Strategic and Operational Plans 2020–2023</w:delText>
              </w:r>
              <w:r w:rsidR="130E4110" w:rsidRPr="00B60996" w:rsidDel="009D707B">
                <w:delText>.</w:delText>
              </w:r>
            </w:del>
          </w:p>
          <w:p w14:paraId="0ADB22F3" w14:textId="77777777" w:rsidR="00C86842" w:rsidRPr="00B60996" w:rsidDel="009D707B" w:rsidRDefault="7DEB13EB" w:rsidP="007B5B0E">
            <w:pPr>
              <w:pStyle w:val="WMOBodyText"/>
              <w:spacing w:before="120" w:after="120"/>
              <w:jc w:val="left"/>
              <w:rPr>
                <w:del w:id="13" w:author="Francoise Fol" w:date="2022-10-25T13:07:00Z"/>
              </w:rPr>
            </w:pPr>
            <w:del w:id="14" w:author="Francoise Fol" w:date="2022-10-25T13:07:00Z">
              <w:r w:rsidRPr="00B60996" w:rsidDel="009D707B">
                <w:rPr>
                  <w:b/>
                  <w:bCs/>
                </w:rPr>
                <w:delText>Key implementers:</w:delText>
              </w:r>
              <w:r w:rsidRPr="00B60996" w:rsidDel="009D707B">
                <w:delText xml:space="preserve"> </w:delText>
              </w:r>
              <w:r w:rsidR="2ED4EB59" w:rsidRPr="00B60996" w:rsidDel="009D707B">
                <w:delText>SERCOM, in consultation with INFCOM, RB, CDP and RAs</w:delText>
              </w:r>
              <w:r w:rsidR="059E325F" w:rsidRPr="00B60996" w:rsidDel="009D707B">
                <w:delText xml:space="preserve">; the World Health Organization and </w:delText>
              </w:r>
              <w:r w:rsidR="5E3C3A20" w:rsidRPr="00B60996" w:rsidDel="009D707B">
                <w:delText>health sector</w:delText>
              </w:r>
              <w:r w:rsidR="059E325F" w:rsidRPr="00B60996" w:rsidDel="009D707B">
                <w:delText xml:space="preserve"> partners</w:delText>
              </w:r>
            </w:del>
          </w:p>
          <w:p w14:paraId="13D875E2" w14:textId="77777777" w:rsidR="00C86842" w:rsidRPr="00B60996" w:rsidDel="009D707B" w:rsidRDefault="7DEB13EB" w:rsidP="007B5B0E">
            <w:pPr>
              <w:pStyle w:val="WMOBodyText"/>
              <w:spacing w:before="120" w:after="120"/>
              <w:jc w:val="left"/>
              <w:rPr>
                <w:del w:id="15" w:author="Francoise Fol" w:date="2022-10-25T13:07:00Z"/>
              </w:rPr>
            </w:pPr>
            <w:del w:id="16" w:author="Francoise Fol" w:date="2022-10-25T13:07:00Z">
              <w:r w:rsidRPr="00B60996" w:rsidDel="009D707B">
                <w:rPr>
                  <w:b/>
                  <w:bCs/>
                </w:rPr>
                <w:delText>Time</w:delText>
              </w:r>
              <w:r w:rsidR="007B5B0E" w:rsidRPr="00B60996" w:rsidDel="009D707B">
                <w:rPr>
                  <w:b/>
                  <w:bCs/>
                </w:rPr>
                <w:delText xml:space="preserve"> </w:delText>
              </w:r>
              <w:r w:rsidRPr="00B60996" w:rsidDel="009D707B">
                <w:rPr>
                  <w:b/>
                  <w:bCs/>
                </w:rPr>
                <w:delText>frame:</w:delText>
              </w:r>
              <w:r w:rsidR="2ED4EB59" w:rsidRPr="00B60996" w:rsidDel="009D707B">
                <w:delText xml:space="preserve"> </w:delText>
              </w:r>
              <w:r w:rsidR="38EFA3D1" w:rsidRPr="00B60996" w:rsidDel="009D707B">
                <w:rPr>
                  <w:color w:val="000000" w:themeColor="text1"/>
                </w:rPr>
                <w:delText>2022</w:delText>
              </w:r>
              <w:r w:rsidR="003E6C7E" w:rsidRPr="00B60996" w:rsidDel="009D707B">
                <w:rPr>
                  <w:color w:val="000000" w:themeColor="text1"/>
                </w:rPr>
                <w:delText>–2</w:delText>
              </w:r>
              <w:r w:rsidR="38EFA3D1" w:rsidRPr="00B60996" w:rsidDel="009D707B">
                <w:rPr>
                  <w:color w:val="000000" w:themeColor="text1"/>
                </w:rPr>
                <w:delText>4</w:delText>
              </w:r>
            </w:del>
          </w:p>
          <w:p w14:paraId="722F1C04" w14:textId="77777777" w:rsidR="00C86842" w:rsidRPr="00B60996" w:rsidDel="009D707B" w:rsidRDefault="7DEB13EB" w:rsidP="007B5B0E">
            <w:pPr>
              <w:pStyle w:val="WMOBodyText"/>
              <w:spacing w:before="120" w:after="120"/>
              <w:jc w:val="left"/>
              <w:rPr>
                <w:del w:id="17" w:author="Francoise Fol" w:date="2022-10-25T13:07:00Z"/>
              </w:rPr>
            </w:pPr>
            <w:del w:id="18" w:author="Francoise Fol" w:date="2022-10-25T13:07:00Z">
              <w:r w:rsidRPr="00B60996" w:rsidDel="009D707B">
                <w:rPr>
                  <w:b/>
                  <w:bCs/>
                </w:rPr>
                <w:delText>Action expected:</w:delText>
              </w:r>
              <w:r w:rsidR="4476E502" w:rsidRPr="00B60996" w:rsidDel="009D707B">
                <w:rPr>
                  <w:b/>
                  <w:bCs/>
                </w:rPr>
                <w:delText xml:space="preserve"> </w:delText>
              </w:r>
              <w:r w:rsidR="4476E502" w:rsidRPr="00B60996" w:rsidDel="009D707B">
                <w:delText xml:space="preserve">adopt </w:delText>
              </w:r>
              <w:r w:rsidR="00007A36" w:rsidDel="009D707B">
                <w:fldChar w:fldCharType="begin"/>
              </w:r>
              <w:r w:rsidR="00007A36" w:rsidDel="009D707B">
                <w:delInstrText xml:space="preserve"> HYPERLINK \l "ddecision" </w:delInstrText>
              </w:r>
              <w:r w:rsidR="00007A36" w:rsidDel="009D707B">
                <w:fldChar w:fldCharType="separate"/>
              </w:r>
              <w:r w:rsidR="00A31011" w:rsidRPr="00B60996" w:rsidDel="009D707B">
                <w:rPr>
                  <w:rStyle w:val="Hyperlink"/>
                </w:rPr>
                <w:delText>draft D</w:delText>
              </w:r>
              <w:r w:rsidR="4476E502" w:rsidRPr="00B60996" w:rsidDel="009D707B">
                <w:rPr>
                  <w:rStyle w:val="Hyperlink"/>
                </w:rPr>
                <w:delText>ecision 5.10</w:delText>
              </w:r>
              <w:r w:rsidR="67F8CCAF" w:rsidRPr="00B60996" w:rsidDel="009D707B">
                <w:rPr>
                  <w:rStyle w:val="Hyperlink"/>
                </w:rPr>
                <w:delText>(</w:delText>
              </w:r>
              <w:r w:rsidR="70CFA224" w:rsidRPr="00B60996" w:rsidDel="009D707B">
                <w:rPr>
                  <w:rStyle w:val="Hyperlink"/>
                </w:rPr>
                <w:delText>1</w:delText>
              </w:r>
              <w:r w:rsidR="67F8CCAF" w:rsidRPr="00B60996" w:rsidDel="009D707B">
                <w:rPr>
                  <w:rStyle w:val="Hyperlink"/>
                </w:rPr>
                <w:delText>)</w:delText>
              </w:r>
              <w:r w:rsidR="00A31011" w:rsidRPr="00B60996" w:rsidDel="009D707B">
                <w:rPr>
                  <w:rStyle w:val="Hyperlink"/>
                </w:rPr>
                <w:delText>/1</w:delText>
              </w:r>
              <w:r w:rsidR="00007A36" w:rsidDel="009D707B">
                <w:rPr>
                  <w:rStyle w:val="Hyperlink"/>
                </w:rPr>
                <w:fldChar w:fldCharType="end"/>
              </w:r>
              <w:r w:rsidR="6DED20E2" w:rsidRPr="00B60996" w:rsidDel="009D707B">
                <w:delText xml:space="preserve">, adopt </w:delText>
              </w:r>
              <w:r w:rsidR="00007A36" w:rsidDel="009D707B">
                <w:fldChar w:fldCharType="begin"/>
              </w:r>
              <w:r w:rsidR="00007A36" w:rsidDel="009D707B">
                <w:delInstrText xml:space="preserve"> HYPERLINK \l "Annextodraftrec" </w:delInstrText>
              </w:r>
              <w:r w:rsidR="00007A36" w:rsidDel="009D707B">
                <w:fldChar w:fldCharType="separate"/>
              </w:r>
              <w:r w:rsidR="00FF3EE5" w:rsidRPr="00B60996" w:rsidDel="009D707B">
                <w:rPr>
                  <w:rStyle w:val="Hyperlink"/>
                </w:rPr>
                <w:delText>d</w:delText>
              </w:r>
              <w:r w:rsidR="003A48D4" w:rsidRPr="00B60996" w:rsidDel="009D707B">
                <w:rPr>
                  <w:rStyle w:val="Hyperlink"/>
                </w:rPr>
                <w:delText>raft Resolution ##/1 (EC-76)</w:delText>
              </w:r>
              <w:r w:rsidR="00007A36" w:rsidDel="009D707B">
                <w:rPr>
                  <w:rStyle w:val="Hyperlink"/>
                </w:rPr>
                <w:fldChar w:fldCharType="end"/>
              </w:r>
              <w:r w:rsidR="23E3FA39" w:rsidRPr="00B60996" w:rsidDel="009D707B">
                <w:delText xml:space="preserve"> </w:delText>
              </w:r>
            </w:del>
          </w:p>
          <w:p w14:paraId="1452B925" w14:textId="77777777" w:rsidR="00C86842" w:rsidRPr="00B60996" w:rsidDel="009D707B" w:rsidRDefault="00C86842" w:rsidP="007B5B0E">
            <w:pPr>
              <w:pStyle w:val="WMOBodyText"/>
              <w:spacing w:before="120" w:after="120"/>
              <w:jc w:val="left"/>
              <w:rPr>
                <w:del w:id="19" w:author="Francoise Fol" w:date="2022-10-25T13:07:00Z"/>
              </w:rPr>
            </w:pPr>
          </w:p>
        </w:tc>
      </w:tr>
    </w:tbl>
    <w:p w14:paraId="3727B20A" w14:textId="77777777" w:rsidR="00C86842" w:rsidRPr="00B60996" w:rsidDel="009D707B" w:rsidRDefault="00C86842">
      <w:pPr>
        <w:tabs>
          <w:tab w:val="clear" w:pos="1134"/>
        </w:tabs>
        <w:jc w:val="left"/>
        <w:rPr>
          <w:del w:id="20" w:author="Francoise Fol" w:date="2022-10-25T13:07:00Z"/>
        </w:rPr>
      </w:pPr>
    </w:p>
    <w:p w14:paraId="08E60606" w14:textId="77777777" w:rsidR="0023395F" w:rsidRPr="00B60996" w:rsidDel="009D707B" w:rsidRDefault="0023395F" w:rsidP="43B0EC24">
      <w:pPr>
        <w:tabs>
          <w:tab w:val="clear" w:pos="1134"/>
        </w:tabs>
        <w:jc w:val="left"/>
        <w:rPr>
          <w:del w:id="21" w:author="Francoise Fol" w:date="2022-10-25T13:07:00Z"/>
          <w:rFonts w:eastAsia="Verdana" w:cs="Verdana"/>
          <w:b/>
          <w:bCs/>
          <w:sz w:val="22"/>
          <w:szCs w:val="22"/>
          <w:lang w:eastAsia="zh-TW"/>
        </w:rPr>
      </w:pPr>
      <w:bookmarkStart w:id="22" w:name="_Ref113373084"/>
      <w:del w:id="23" w:author="Francoise Fol" w:date="2022-10-25T13:07:00Z">
        <w:r w:rsidRPr="00B60996" w:rsidDel="009D707B">
          <w:br w:type="page"/>
        </w:r>
      </w:del>
    </w:p>
    <w:p w14:paraId="7B81C63A" w14:textId="77777777" w:rsidR="0016741A" w:rsidRPr="00B60996" w:rsidRDefault="0016741A" w:rsidP="0016741A">
      <w:pPr>
        <w:pStyle w:val="Heading2"/>
      </w:pPr>
      <w:r w:rsidRPr="00B60996">
        <w:lastRenderedPageBreak/>
        <w:t>DRAFT DECISION</w:t>
      </w:r>
    </w:p>
    <w:p w14:paraId="3C9EAC29" w14:textId="77777777" w:rsidR="0037222D" w:rsidRPr="00B60996" w:rsidRDefault="3C1E8887" w:rsidP="0037222D">
      <w:pPr>
        <w:pStyle w:val="Heading2"/>
      </w:pPr>
      <w:bookmarkStart w:id="24" w:name="ddecision"/>
      <w:r w:rsidRPr="00B60996">
        <w:t xml:space="preserve">Draft Decision </w:t>
      </w:r>
      <w:r w:rsidR="2179CC2C" w:rsidRPr="00B60996">
        <w:t>5.1</w:t>
      </w:r>
      <w:r w:rsidR="1ED8F102" w:rsidRPr="00B60996">
        <w:t>0</w:t>
      </w:r>
      <w:r w:rsidR="2179CC2C" w:rsidRPr="00B60996">
        <w:t>(</w:t>
      </w:r>
      <w:r w:rsidR="6CAC6479" w:rsidRPr="00B60996">
        <w:t>1</w:t>
      </w:r>
      <w:r w:rsidR="2179CC2C" w:rsidRPr="00B60996">
        <w:t>)</w:t>
      </w:r>
      <w:r w:rsidR="009E67C1" w:rsidRPr="00B60996">
        <w:t>/1</w:t>
      </w:r>
      <w:bookmarkEnd w:id="24"/>
      <w:r w:rsidRPr="00B60996">
        <w:t xml:space="preserve"> </w:t>
      </w:r>
      <w:r w:rsidR="0684B006" w:rsidRPr="00B60996">
        <w:t>(</w:t>
      </w:r>
      <w:r w:rsidR="7DEB13EB" w:rsidRPr="00B60996">
        <w:t>SERCOM-2</w:t>
      </w:r>
      <w:r w:rsidR="0684B006" w:rsidRPr="00B60996">
        <w:t>)</w:t>
      </w:r>
      <w:bookmarkEnd w:id="22"/>
    </w:p>
    <w:p w14:paraId="2E3F7BEF" w14:textId="3F3575B2" w:rsidR="00E4138D" w:rsidRDefault="00E4138D" w:rsidP="002377BC">
      <w:pPr>
        <w:pStyle w:val="WMOBodyText"/>
        <w:spacing w:before="480"/>
        <w:rPr>
          <w:b/>
          <w:bCs/>
          <w:i/>
          <w:iCs/>
        </w:rPr>
      </w:pPr>
      <w:del w:id="25" w:author="Catherine Bezzola" w:date="2022-10-20T18:18:00Z">
        <w:r w:rsidRPr="00B60996" w:rsidDel="00C75ECF">
          <w:rPr>
            <w:b/>
            <w:bCs/>
          </w:rPr>
          <w:delText xml:space="preserve">Naming of heatwaves </w:delText>
        </w:r>
      </w:del>
      <w:ins w:id="26" w:author="Catherine Bezzola" w:date="2022-10-20T18:18:00Z">
        <w:r w:rsidR="00C75ECF">
          <w:rPr>
            <w:b/>
            <w:bCs/>
          </w:rPr>
          <w:t xml:space="preserve">Strengthening of activities in heat and health </w:t>
        </w:r>
        <w:r w:rsidR="00C75ECF" w:rsidRPr="00DC255D">
          <w:rPr>
            <w:b/>
            <w:bCs/>
            <w:i/>
            <w:iCs/>
            <w:rPrChange w:id="27" w:author="Catherine Bezzola" w:date="2022-10-20T18:18:00Z">
              <w:rPr>
                <w:b/>
                <w:bCs/>
              </w:rPr>
            </w:rPrChange>
          </w:rPr>
          <w:t>[USA]</w:t>
        </w:r>
      </w:ins>
    </w:p>
    <w:p w14:paraId="54824DE6" w14:textId="77777777" w:rsidR="001908E9" w:rsidRPr="00B60996" w:rsidRDefault="001908E9" w:rsidP="001908E9">
      <w:pPr>
        <w:pStyle w:val="WMOBodyText"/>
        <w:rPr>
          <w:b/>
          <w:bCs/>
        </w:rPr>
      </w:pPr>
      <w:r w:rsidRPr="00B60996">
        <w:rPr>
          <w:b/>
          <w:bCs/>
        </w:rPr>
        <w:t>The Commission for Weather, Climate, Water and Related Environmental Services and Applications</w:t>
      </w:r>
      <w:r w:rsidR="00AD5748" w:rsidRPr="00B60996">
        <w:rPr>
          <w:b/>
          <w:bCs/>
        </w:rPr>
        <w:t>,</w:t>
      </w:r>
      <w:r w:rsidRPr="00B60996">
        <w:rPr>
          <w:b/>
          <w:bCs/>
        </w:rPr>
        <w:t xml:space="preserve"> </w:t>
      </w:r>
    </w:p>
    <w:p w14:paraId="25F354BC" w14:textId="77777777" w:rsidR="00F8735B" w:rsidRPr="00B60996" w:rsidRDefault="009C6847" w:rsidP="5DD7549A">
      <w:pPr>
        <w:pStyle w:val="WMOBodyText"/>
      </w:pPr>
      <w:r w:rsidRPr="00B60996">
        <w:rPr>
          <w:b/>
          <w:bCs/>
        </w:rPr>
        <w:t>Recalling</w:t>
      </w:r>
      <w:r w:rsidRPr="00B60996">
        <w:t xml:space="preserve"> recent IPCC findings and the cascading risks associated with rising temperatures, including </w:t>
      </w:r>
      <w:r w:rsidR="302F5280" w:rsidRPr="00B60996">
        <w:t xml:space="preserve">heatwaves, </w:t>
      </w:r>
      <w:r w:rsidRPr="00B60996">
        <w:t>wildfire</w:t>
      </w:r>
      <w:r w:rsidR="6005E6D6" w:rsidRPr="00B60996">
        <w:t>s</w:t>
      </w:r>
      <w:r w:rsidRPr="00B60996">
        <w:t>,</w:t>
      </w:r>
      <w:r w:rsidR="746A7997" w:rsidRPr="00B60996">
        <w:t xml:space="preserve"> </w:t>
      </w:r>
      <w:r w:rsidR="42EF9CD1" w:rsidRPr="00B60996">
        <w:t>poor</w:t>
      </w:r>
      <w:r w:rsidRPr="00B60996">
        <w:t xml:space="preserve"> air </w:t>
      </w:r>
      <w:ins w:id="28" w:author="Catherine Bezzola" w:date="2022-10-20T18:19:00Z">
        <w:r w:rsidR="001A0089" w:rsidRPr="001A0089">
          <w:t xml:space="preserve">and water </w:t>
        </w:r>
        <w:r w:rsidR="001A0089" w:rsidRPr="001A0089">
          <w:rPr>
            <w:i/>
            <w:iCs/>
            <w:rPrChange w:id="29" w:author="Catherine Bezzola" w:date="2022-10-20T18:19:00Z">
              <w:rPr/>
            </w:rPrChange>
          </w:rPr>
          <w:t>[Russian Federation]</w:t>
        </w:r>
        <w:r w:rsidR="001A0089" w:rsidRPr="001A0089">
          <w:t xml:space="preserve"> </w:t>
        </w:r>
      </w:ins>
      <w:r w:rsidRPr="00B60996">
        <w:t xml:space="preserve">quality, </w:t>
      </w:r>
      <w:r w:rsidR="6308E57B" w:rsidRPr="00B60996">
        <w:t>solar radiation</w:t>
      </w:r>
      <w:r w:rsidRPr="00B60996">
        <w:t>, drought</w:t>
      </w:r>
      <w:r w:rsidR="5B08157F" w:rsidRPr="00B60996">
        <w:t>s</w:t>
      </w:r>
      <w:r w:rsidRPr="00B60996">
        <w:t>, and storms across all timescales,</w:t>
      </w:r>
    </w:p>
    <w:p w14:paraId="03068485" w14:textId="77777777" w:rsidR="009C6847" w:rsidRPr="00B60996" w:rsidRDefault="009C6847" w:rsidP="5DD7549A">
      <w:pPr>
        <w:pStyle w:val="WMOBodyText"/>
      </w:pPr>
      <w:r w:rsidRPr="00B60996">
        <w:rPr>
          <w:b/>
          <w:bCs/>
        </w:rPr>
        <w:t>Noting</w:t>
      </w:r>
      <w:r w:rsidRPr="00B60996">
        <w:t xml:space="preserve"> the accelerating risks relating to the socio-economic and health impacts of extreme heat,</w:t>
      </w:r>
    </w:p>
    <w:p w14:paraId="2C169C16" w14:textId="77777777" w:rsidR="00445F85" w:rsidRPr="00B60996" w:rsidRDefault="009C6847" w:rsidP="5DD7549A">
      <w:pPr>
        <w:pStyle w:val="WMOBodyText"/>
      </w:pPr>
      <w:r w:rsidRPr="00B60996">
        <w:rPr>
          <w:b/>
          <w:bCs/>
        </w:rPr>
        <w:t xml:space="preserve">Aware of </w:t>
      </w:r>
      <w:r w:rsidR="00F060A3" w:rsidRPr="00B60996">
        <w:t xml:space="preserve">initiatives being undertaken by </w:t>
      </w:r>
      <w:r w:rsidRPr="00B60996">
        <w:t>bodies and institutions in the public, academic and private sectors to</w:t>
      </w:r>
      <w:r w:rsidR="00F060A3" w:rsidRPr="00B60996">
        <w:t xml:space="preserve"> implement heatwave naming at the local and regional level,</w:t>
      </w:r>
    </w:p>
    <w:p w14:paraId="7A6ED38E" w14:textId="77777777" w:rsidR="009C6847" w:rsidRPr="00B60996" w:rsidRDefault="183C8FC6" w:rsidP="5DD7549A">
      <w:pPr>
        <w:pStyle w:val="WMOBodyText"/>
        <w:rPr>
          <w:b/>
          <w:bCs/>
        </w:rPr>
      </w:pPr>
      <w:del w:id="30" w:author="Catherine Bezzola" w:date="2022-10-20T18:21:00Z">
        <w:r w:rsidRPr="00B60996" w:rsidDel="00255B69">
          <w:rPr>
            <w:b/>
            <w:bCs/>
          </w:rPr>
          <w:delText>Noting further</w:delText>
        </w:r>
      </w:del>
      <w:ins w:id="31" w:author="Catherine Bezzola" w:date="2022-10-20T18:21:00Z">
        <w:r w:rsidR="00255B69" w:rsidRPr="00255B69">
          <w:rPr>
            <w:b/>
            <w:bCs/>
          </w:rPr>
          <w:t>Acknowledges with appreciation</w:t>
        </w:r>
        <w:r w:rsidR="00255B69">
          <w:rPr>
            <w:b/>
            <w:bCs/>
          </w:rPr>
          <w:t xml:space="preserve"> </w:t>
        </w:r>
        <w:r w:rsidR="00255B69" w:rsidRPr="00255B69">
          <w:rPr>
            <w:b/>
            <w:bCs/>
            <w:i/>
            <w:iCs/>
            <w:rPrChange w:id="32" w:author="Catherine Bezzola" w:date="2022-10-20T18:22:00Z">
              <w:rPr>
                <w:b/>
                <w:bCs/>
              </w:rPr>
            </w:rPrChange>
          </w:rPr>
          <w:t>[USA]</w:t>
        </w:r>
      </w:ins>
      <w:r w:rsidRPr="00B60996">
        <w:t>, the content of the Technical Brief on “Considerations regarding the</w:t>
      </w:r>
      <w:r w:rsidR="002377BC" w:rsidRPr="00B60996">
        <w:t xml:space="preserve"> </w:t>
      </w:r>
      <w:r w:rsidRPr="00B60996">
        <w:t>Naming of Heatwaves” (See</w:t>
      </w:r>
      <w:r w:rsidR="009E67C1" w:rsidRPr="00B60996">
        <w:t xml:space="preserve"> </w:t>
      </w:r>
      <w:hyperlink r:id="rId11" w:history="1">
        <w:r w:rsidR="009E67C1" w:rsidRPr="00B60996">
          <w:rPr>
            <w:rStyle w:val="Hyperlink"/>
          </w:rPr>
          <w:t>SERCOM-2/INF. 5.10(</w:t>
        </w:r>
        <w:proofErr w:type="spellStart"/>
        <w:r w:rsidR="009E67C1" w:rsidRPr="00B60996">
          <w:rPr>
            <w:rStyle w:val="Hyperlink"/>
          </w:rPr>
          <w:t>1a</w:t>
        </w:r>
        <w:proofErr w:type="spellEnd"/>
        <w:r w:rsidR="009E67C1" w:rsidRPr="00B60996">
          <w:rPr>
            <w:rStyle w:val="Hyperlink"/>
          </w:rPr>
          <w:t>)</w:t>
        </w:r>
      </w:hyperlink>
      <w:r w:rsidR="00DE0448" w:rsidRPr="00B60996">
        <w:rPr>
          <w:rStyle w:val="Hyperlink"/>
          <w:color w:val="auto"/>
        </w:rPr>
        <w:t>)</w:t>
      </w:r>
      <w:r w:rsidR="009E67C1" w:rsidRPr="00B60996">
        <w:t>,</w:t>
      </w:r>
    </w:p>
    <w:p w14:paraId="08B6DE15" w14:textId="4ECEEB84" w:rsidR="00445F85" w:rsidRPr="00B60996" w:rsidRDefault="009846DC" w:rsidP="00E30A5D">
      <w:pPr>
        <w:pStyle w:val="WMOBodyText"/>
        <w:rPr>
          <w:color w:val="000000" w:themeColor="text1"/>
        </w:rPr>
      </w:pPr>
      <w:del w:id="33" w:author="Catherine Bezzola" w:date="2022-10-20T18:22:00Z">
        <w:r w:rsidRPr="00B60996" w:rsidDel="00A71CFE">
          <w:rPr>
            <w:b/>
            <w:bCs/>
          </w:rPr>
          <w:delText>R</w:delText>
        </w:r>
        <w:r w:rsidR="00445F85" w:rsidRPr="00B60996" w:rsidDel="00A71CFE">
          <w:rPr>
            <w:b/>
            <w:bCs/>
          </w:rPr>
          <w:delText>equest</w:delText>
        </w:r>
        <w:r w:rsidR="00E30A5D" w:rsidRPr="00B60996" w:rsidDel="00A71CFE">
          <w:rPr>
            <w:b/>
            <w:bCs/>
          </w:rPr>
          <w:delText>s</w:delText>
        </w:r>
      </w:del>
      <w:ins w:id="34" w:author="Catherine Bezzola" w:date="2022-10-20T18:22:00Z">
        <w:r w:rsidR="00A71CFE" w:rsidRPr="00A71CFE">
          <w:rPr>
            <w:b/>
            <w:bCs/>
            <w:color w:val="000000"/>
            <w:rPrChange w:id="35" w:author="Catherine Bezzola" w:date="2022-10-20T18:22:00Z">
              <w:rPr>
                <w:color w:val="000000"/>
              </w:rPr>
            </w:rPrChange>
          </w:rPr>
          <w:t>Urges</w:t>
        </w:r>
        <w:r w:rsidR="00A71CFE">
          <w:rPr>
            <w:color w:val="000000"/>
          </w:rPr>
          <w:t xml:space="preserve"> </w:t>
        </w:r>
      </w:ins>
      <w:r w:rsidR="00445F85" w:rsidRPr="00B60996">
        <w:rPr>
          <w:color w:val="000000"/>
        </w:rPr>
        <w:t>the president of the Commission</w:t>
      </w:r>
      <w:r w:rsidR="00D23FE9" w:rsidRPr="00B60996">
        <w:rPr>
          <w:color w:val="000000"/>
        </w:rPr>
        <w:t xml:space="preserve">, in consultation with </w:t>
      </w:r>
      <w:ins w:id="36" w:author="Catherine Bezzola" w:date="2022-10-20T18:22:00Z">
        <w:r w:rsidR="00CE58E6">
          <w:rPr>
            <w:color w:val="000000"/>
          </w:rPr>
          <w:t xml:space="preserve">NMHSs </w:t>
        </w:r>
        <w:r w:rsidR="00CE58E6" w:rsidRPr="00CE58E6">
          <w:rPr>
            <w:i/>
            <w:iCs/>
            <w:color w:val="000000"/>
            <w:rPrChange w:id="37" w:author="Catherine Bezzola" w:date="2022-10-20T18:22:00Z">
              <w:rPr>
                <w:color w:val="000000"/>
              </w:rPr>
            </w:rPrChange>
          </w:rPr>
          <w:t>[Egypt]</w:t>
        </w:r>
        <w:r w:rsidR="00CE58E6">
          <w:rPr>
            <w:color w:val="000000"/>
          </w:rPr>
          <w:t xml:space="preserve"> </w:t>
        </w:r>
      </w:ins>
      <w:del w:id="38" w:author="Catherine Bezzola" w:date="2022-10-20T18:23:00Z">
        <w:r w:rsidR="00D23FE9" w:rsidRPr="00B60996" w:rsidDel="002A1E99">
          <w:rPr>
            <w:color w:val="000000"/>
          </w:rPr>
          <w:delText xml:space="preserve">the relevant </w:delText>
        </w:r>
      </w:del>
      <w:r w:rsidR="00D23FE9" w:rsidRPr="00B60996">
        <w:rPr>
          <w:color w:val="000000"/>
        </w:rPr>
        <w:t xml:space="preserve">WMO and international bodies, to </w:t>
      </w:r>
      <w:del w:id="39" w:author="Catherine Bezzola" w:date="2022-10-20T18:23:00Z">
        <w:r w:rsidR="00D23FE9" w:rsidRPr="00B60996" w:rsidDel="002A1E99">
          <w:rPr>
            <w:color w:val="000000"/>
          </w:rPr>
          <w:delText xml:space="preserve">organize </w:delText>
        </w:r>
        <w:r w:rsidR="00D23FE9" w:rsidRPr="00B60996" w:rsidDel="00443846">
          <w:rPr>
            <w:color w:val="000000"/>
          </w:rPr>
          <w:delText>for the evaluation of the effectiveness, benefits, challenges and affordability of sustainability of existing heatwave naming initiatives</w:delText>
        </w:r>
      </w:del>
      <w:ins w:id="40" w:author="Catherine Bezzola" w:date="2022-10-20T18:23:00Z">
        <w:r w:rsidR="00443846" w:rsidRPr="00443846">
          <w:rPr>
            <w:color w:val="000000"/>
          </w:rPr>
          <w:t xml:space="preserve"> </w:t>
        </w:r>
        <w:r w:rsidR="00443846">
          <w:rPr>
            <w:color w:val="000000"/>
          </w:rPr>
          <w:t xml:space="preserve">coordinate and strengthen activities on extreme heat across the WMO to support Members in meeting the increasing needs for scientifically supported impact-based heat warning system guidance. </w:t>
        </w:r>
        <w:r w:rsidR="00443846" w:rsidRPr="00443846">
          <w:rPr>
            <w:i/>
            <w:iCs/>
            <w:color w:val="000000"/>
            <w:rPrChange w:id="41" w:author="Catherine Bezzola" w:date="2022-10-20T18:23:00Z">
              <w:rPr>
                <w:color w:val="000000"/>
              </w:rPr>
            </w:rPrChange>
          </w:rPr>
          <w:t>[USA]</w:t>
        </w:r>
      </w:ins>
      <w:r w:rsidR="00445F85" w:rsidRPr="00B60996">
        <w:rPr>
          <w:color w:val="000000"/>
        </w:rPr>
        <w:t>;</w:t>
      </w:r>
    </w:p>
    <w:p w14:paraId="6A7289E4" w14:textId="75D0A41E" w:rsidR="00445F85" w:rsidRDefault="009846DC" w:rsidP="00E30A5D">
      <w:pPr>
        <w:pStyle w:val="WMOBodyText"/>
        <w:rPr>
          <w:ins w:id="42" w:author="Catherine Bezzola" w:date="2022-10-20T18:26:00Z"/>
          <w:color w:val="000000" w:themeColor="text1"/>
        </w:rPr>
      </w:pPr>
      <w:del w:id="43" w:author="Catherine Bezzola" w:date="2022-10-20T18:24:00Z">
        <w:r w:rsidRPr="00B60996" w:rsidDel="00443846">
          <w:rPr>
            <w:b/>
            <w:bCs/>
          </w:rPr>
          <w:delText>F</w:delText>
        </w:r>
        <w:r w:rsidR="00D23FE9" w:rsidRPr="00B60996" w:rsidDel="00443846">
          <w:rPr>
            <w:b/>
            <w:bCs/>
          </w:rPr>
          <w:delText>urther</w:delText>
        </w:r>
        <w:r w:rsidR="00D23FE9" w:rsidRPr="00B60996" w:rsidDel="00443846">
          <w:rPr>
            <w:b/>
            <w:bCs/>
            <w:color w:val="000000" w:themeColor="text1"/>
          </w:rPr>
          <w:delText xml:space="preserve"> </w:delText>
        </w:r>
        <w:r w:rsidR="00445F85" w:rsidRPr="00B60996" w:rsidDel="00443846">
          <w:rPr>
            <w:b/>
            <w:bCs/>
            <w:color w:val="000000" w:themeColor="text1"/>
          </w:rPr>
          <w:delText>r</w:delText>
        </w:r>
      </w:del>
      <w:ins w:id="44" w:author="Catherine Bezzola" w:date="2022-10-20T18:24:00Z">
        <w:r w:rsidR="00443846">
          <w:rPr>
            <w:b/>
            <w:bCs/>
            <w:color w:val="000000" w:themeColor="text1"/>
          </w:rPr>
          <w:t>R</w:t>
        </w:r>
      </w:ins>
      <w:r w:rsidR="00445F85" w:rsidRPr="00B60996">
        <w:rPr>
          <w:b/>
          <w:bCs/>
          <w:color w:val="000000" w:themeColor="text1"/>
        </w:rPr>
        <w:t>equest</w:t>
      </w:r>
      <w:r w:rsidR="00E30A5D" w:rsidRPr="00B60996">
        <w:rPr>
          <w:b/>
          <w:bCs/>
          <w:color w:val="000000" w:themeColor="text1"/>
        </w:rPr>
        <w:t>s</w:t>
      </w:r>
      <w:r w:rsidR="00445F85" w:rsidRPr="00B60996">
        <w:rPr>
          <w:b/>
          <w:bCs/>
          <w:color w:val="000000" w:themeColor="text1"/>
        </w:rPr>
        <w:t xml:space="preserve"> </w:t>
      </w:r>
      <w:ins w:id="45" w:author="Catherine Bezzola" w:date="2022-10-20T18:24:00Z">
        <w:r w:rsidR="007B4F9F" w:rsidRPr="007B4F9F">
          <w:rPr>
            <w:b/>
            <w:bCs/>
            <w:i/>
            <w:iCs/>
            <w:color w:val="000000" w:themeColor="text1"/>
            <w:rPrChange w:id="46" w:author="Catherine Bezzola" w:date="2022-10-20T18:24:00Z">
              <w:rPr>
                <w:b/>
                <w:bCs/>
                <w:color w:val="000000" w:themeColor="text1"/>
              </w:rPr>
            </w:rPrChange>
          </w:rPr>
          <w:t>[</w:t>
        </w:r>
      </w:ins>
      <w:ins w:id="47" w:author="Francoise Fol" w:date="2022-10-25T13:13:00Z">
        <w:r w:rsidR="009D707B">
          <w:rPr>
            <w:b/>
            <w:bCs/>
            <w:i/>
            <w:iCs/>
            <w:color w:val="000000" w:themeColor="text1"/>
          </w:rPr>
          <w:t xml:space="preserve">Islamic Republic of </w:t>
        </w:r>
      </w:ins>
      <w:ins w:id="48" w:author="Catherine Bezzola" w:date="2022-10-20T18:24:00Z">
        <w:r w:rsidR="007B4F9F" w:rsidRPr="007B4F9F">
          <w:rPr>
            <w:b/>
            <w:bCs/>
            <w:i/>
            <w:iCs/>
            <w:color w:val="000000" w:themeColor="text1"/>
            <w:rPrChange w:id="49" w:author="Catherine Bezzola" w:date="2022-10-20T18:24:00Z">
              <w:rPr>
                <w:b/>
                <w:bCs/>
                <w:color w:val="000000" w:themeColor="text1"/>
              </w:rPr>
            </w:rPrChange>
          </w:rPr>
          <w:t>I</w:t>
        </w:r>
        <w:r w:rsidR="007B4F9F">
          <w:rPr>
            <w:b/>
            <w:bCs/>
            <w:i/>
            <w:iCs/>
            <w:color w:val="000000" w:themeColor="text1"/>
          </w:rPr>
          <w:t>ran</w:t>
        </w:r>
        <w:r w:rsidR="007B4F9F" w:rsidRPr="007B4F9F">
          <w:rPr>
            <w:b/>
            <w:bCs/>
            <w:i/>
            <w:iCs/>
            <w:color w:val="000000" w:themeColor="text1"/>
            <w:rPrChange w:id="50" w:author="Catherine Bezzola" w:date="2022-10-20T18:24:00Z">
              <w:rPr>
                <w:b/>
                <w:bCs/>
                <w:color w:val="000000" w:themeColor="text1"/>
              </w:rPr>
            </w:rPrChange>
          </w:rPr>
          <w:t xml:space="preserve">] </w:t>
        </w:r>
      </w:ins>
      <w:r w:rsidR="00445F85" w:rsidRPr="00B60996">
        <w:rPr>
          <w:color w:val="000000" w:themeColor="text1"/>
        </w:rPr>
        <w:t>the president of the Commission,</w:t>
      </w:r>
      <w:del w:id="51" w:author="Catherine Bezzola" w:date="2022-10-20T18:25:00Z">
        <w:r w:rsidR="00445F85" w:rsidRPr="00B60996" w:rsidDel="008575E1">
          <w:rPr>
            <w:color w:val="000000" w:themeColor="text1"/>
          </w:rPr>
          <w:delText xml:space="preserve"> </w:delText>
        </w:r>
        <w:r w:rsidR="00CC4114" w:rsidRPr="00B60996" w:rsidDel="008575E1">
          <w:rPr>
            <w:color w:val="000000" w:themeColor="text1"/>
          </w:rPr>
          <w:delText xml:space="preserve">in consultation with the relevant WMO and international bodies and </w:delText>
        </w:r>
        <w:r w:rsidR="00445F85" w:rsidRPr="00B60996" w:rsidDel="008575E1">
          <w:rPr>
            <w:color w:val="000000" w:themeColor="text1"/>
          </w:rPr>
          <w:delText xml:space="preserve">assisted by the </w:delText>
        </w:r>
        <w:r w:rsidR="00D23FE9" w:rsidRPr="00B60996" w:rsidDel="008575E1">
          <w:rPr>
            <w:color w:val="000000" w:themeColor="text1"/>
          </w:rPr>
          <w:delText xml:space="preserve">SERCOM </w:delText>
        </w:r>
        <w:r w:rsidR="00445F85" w:rsidRPr="00B60996" w:rsidDel="008575E1">
          <w:rPr>
            <w:color w:val="000000" w:themeColor="text1"/>
          </w:rPr>
          <w:delText xml:space="preserve">Management Group, to use the outcomes of </w:delText>
        </w:r>
        <w:r w:rsidR="00D23FE9" w:rsidRPr="00B60996" w:rsidDel="008575E1">
          <w:rPr>
            <w:color w:val="000000" w:themeColor="text1"/>
          </w:rPr>
          <w:delText>this work</w:delText>
        </w:r>
        <w:r w:rsidR="00445F85" w:rsidRPr="00B60996" w:rsidDel="008575E1">
          <w:rPr>
            <w:color w:val="000000" w:themeColor="text1"/>
          </w:rPr>
          <w:delText xml:space="preserve"> to inform </w:delText>
        </w:r>
        <w:r w:rsidR="00D23FE9" w:rsidRPr="00B60996" w:rsidDel="008575E1">
          <w:rPr>
            <w:color w:val="000000" w:themeColor="text1"/>
          </w:rPr>
          <w:delText>any future proposals in this regard</w:delText>
        </w:r>
      </w:del>
      <w:ins w:id="52" w:author="Catherine Bezzola" w:date="2022-10-20T18:25:00Z">
        <w:r w:rsidR="008575E1" w:rsidRPr="008575E1">
          <w:rPr>
            <w:color w:val="000000" w:themeColor="text1"/>
          </w:rPr>
          <w:t xml:space="preserve"> </w:t>
        </w:r>
        <w:r w:rsidR="008575E1">
          <w:rPr>
            <w:color w:val="000000" w:themeColor="text1"/>
          </w:rPr>
          <w:t>to arrange for the update of extreme heat-related guidance, strengthen health relevant heat forecasting including duration and characterization, foster research including on impacts and effectiveness, enhance communications, and build sustainable partnerships</w:t>
        </w:r>
        <w:r w:rsidR="008575E1" w:rsidRPr="00B60996">
          <w:rPr>
            <w:color w:val="000000" w:themeColor="text1"/>
          </w:rPr>
          <w:t>.</w:t>
        </w:r>
        <w:r w:rsidR="008575E1">
          <w:rPr>
            <w:color w:val="000000" w:themeColor="text1"/>
          </w:rPr>
          <w:t xml:space="preserve"> </w:t>
        </w:r>
        <w:r w:rsidR="008575E1" w:rsidRPr="008575E1">
          <w:rPr>
            <w:i/>
            <w:iCs/>
            <w:color w:val="000000" w:themeColor="text1"/>
            <w:rPrChange w:id="53" w:author="Catherine Bezzola" w:date="2022-10-20T18:25:00Z">
              <w:rPr>
                <w:color w:val="000000" w:themeColor="text1"/>
              </w:rPr>
            </w:rPrChange>
          </w:rPr>
          <w:t>[USA]</w:t>
        </w:r>
      </w:ins>
      <w:ins w:id="54" w:author="Catherine Bezzola" w:date="2022-10-20T18:26:00Z">
        <w:r w:rsidR="008575E1">
          <w:rPr>
            <w:color w:val="000000" w:themeColor="text1"/>
          </w:rPr>
          <w:t>;</w:t>
        </w:r>
      </w:ins>
      <w:del w:id="55" w:author="Catherine Bezzola" w:date="2022-10-20T18:26:00Z">
        <w:r w:rsidR="00D23FE9" w:rsidRPr="00B60996" w:rsidDel="008575E1">
          <w:rPr>
            <w:color w:val="000000" w:themeColor="text1"/>
          </w:rPr>
          <w:delText>.</w:delText>
        </w:r>
      </w:del>
    </w:p>
    <w:p w14:paraId="4720EDDB" w14:textId="77777777" w:rsidR="008575E1" w:rsidRPr="00B60996" w:rsidRDefault="005B198B" w:rsidP="00E30A5D">
      <w:pPr>
        <w:pStyle w:val="WMOBodyText"/>
        <w:rPr>
          <w:color w:val="000000" w:themeColor="text1"/>
        </w:rPr>
      </w:pPr>
      <w:ins w:id="56" w:author="Catherine Bezzola" w:date="2022-10-20T18:26:00Z">
        <w:r w:rsidRPr="009D707B">
          <w:rPr>
            <w:b/>
            <w:bCs/>
            <w:color w:val="000000" w:themeColor="text1"/>
            <w:rPrChange w:id="57" w:author="Francoise Fol" w:date="2022-10-25T13:11:00Z">
              <w:rPr>
                <w:color w:val="000000" w:themeColor="text1"/>
              </w:rPr>
            </w:rPrChange>
          </w:rPr>
          <w:t xml:space="preserve">Further </w:t>
        </w:r>
        <w:r w:rsidRPr="009D707B">
          <w:rPr>
            <w:b/>
            <w:bCs/>
            <w:i/>
            <w:iCs/>
            <w:color w:val="000000" w:themeColor="text1"/>
            <w:rPrChange w:id="58" w:author="Francoise Fol" w:date="2022-10-25T13:11:00Z">
              <w:rPr>
                <w:color w:val="000000" w:themeColor="text1"/>
              </w:rPr>
            </w:rPrChange>
          </w:rPr>
          <w:t>[</w:t>
        </w:r>
      </w:ins>
      <w:ins w:id="59" w:author="Francoise Fol" w:date="2022-10-25T13:14:00Z">
        <w:r w:rsidR="009D707B">
          <w:rPr>
            <w:b/>
            <w:bCs/>
            <w:i/>
            <w:iCs/>
            <w:color w:val="000000" w:themeColor="text1"/>
          </w:rPr>
          <w:t xml:space="preserve">Islamic Republic of </w:t>
        </w:r>
      </w:ins>
      <w:ins w:id="60" w:author="Catherine Bezzola" w:date="2022-10-20T18:26:00Z">
        <w:r w:rsidRPr="009D707B">
          <w:rPr>
            <w:b/>
            <w:bCs/>
            <w:i/>
            <w:iCs/>
            <w:color w:val="000000" w:themeColor="text1"/>
            <w:rPrChange w:id="61" w:author="Francoise Fol" w:date="2022-10-25T13:11:00Z">
              <w:rPr>
                <w:color w:val="000000" w:themeColor="text1"/>
              </w:rPr>
            </w:rPrChange>
          </w:rPr>
          <w:t>Iran]</w:t>
        </w:r>
        <w:r w:rsidRPr="009D707B">
          <w:rPr>
            <w:b/>
            <w:bCs/>
            <w:color w:val="000000" w:themeColor="text1"/>
            <w:rPrChange w:id="62" w:author="Francoise Fol" w:date="2022-10-25T13:11:00Z">
              <w:rPr>
                <w:color w:val="000000" w:themeColor="text1"/>
              </w:rPr>
            </w:rPrChange>
          </w:rPr>
          <w:t xml:space="preserve"> urges</w:t>
        </w:r>
        <w:r w:rsidRPr="005B198B">
          <w:rPr>
            <w:color w:val="000000" w:themeColor="text1"/>
          </w:rPr>
          <w:t xml:space="preserve"> the president of the commission and the SERCOM Management Group, in consultation with the relevant WMO and international bodies, to consider the appropriate subsidiary body structure within SERCOM to ensure productive engagement and coordination with relevant bodies to advance heat and health initiatives. </w:t>
        </w:r>
        <w:r w:rsidRPr="005B198B">
          <w:rPr>
            <w:i/>
            <w:iCs/>
            <w:color w:val="000000" w:themeColor="text1"/>
            <w:rPrChange w:id="63" w:author="Catherine Bezzola" w:date="2022-10-20T18:26:00Z">
              <w:rPr>
                <w:color w:val="000000" w:themeColor="text1"/>
              </w:rPr>
            </w:rPrChange>
          </w:rPr>
          <w:t>[USA]</w:t>
        </w:r>
      </w:ins>
    </w:p>
    <w:p w14:paraId="3FE4EC54" w14:textId="77777777" w:rsidR="42E31EA6" w:rsidRPr="00B60996" w:rsidRDefault="00493FFB" w:rsidP="472D9F82">
      <w:pPr>
        <w:pStyle w:val="WMOBodyText"/>
      </w:pPr>
      <w:r w:rsidRPr="00B60996">
        <w:t xml:space="preserve">See </w:t>
      </w:r>
      <w:hyperlink r:id="rId12" w:history="1">
        <w:r w:rsidRPr="00B60996">
          <w:rPr>
            <w:rStyle w:val="Hyperlink"/>
          </w:rPr>
          <w:t xml:space="preserve">SERCOM-2/INF. </w:t>
        </w:r>
        <w:r w:rsidR="42E31EA6" w:rsidRPr="00B60996">
          <w:rPr>
            <w:rStyle w:val="Hyperlink"/>
          </w:rPr>
          <w:t>5.10(</w:t>
        </w:r>
        <w:proofErr w:type="spellStart"/>
        <w:r w:rsidR="001932DF" w:rsidRPr="00B60996">
          <w:rPr>
            <w:rStyle w:val="Hyperlink"/>
          </w:rPr>
          <w:t>1</w:t>
        </w:r>
        <w:r w:rsidR="00AC5A76" w:rsidRPr="00B60996">
          <w:rPr>
            <w:rStyle w:val="Hyperlink"/>
          </w:rPr>
          <w:t>a</w:t>
        </w:r>
        <w:proofErr w:type="spellEnd"/>
        <w:r w:rsidR="42E31EA6" w:rsidRPr="00B60996">
          <w:rPr>
            <w:rStyle w:val="Hyperlink"/>
          </w:rPr>
          <w:t>)</w:t>
        </w:r>
      </w:hyperlink>
      <w:r w:rsidRPr="00B60996">
        <w:t xml:space="preserve"> –</w:t>
      </w:r>
      <w:r w:rsidR="42E31EA6" w:rsidRPr="00B60996">
        <w:t xml:space="preserve"> Technical Brief on Considerations regarding the “Naming of Heatwaves”</w:t>
      </w:r>
    </w:p>
    <w:p w14:paraId="4C4B15E0" w14:textId="77777777" w:rsidR="0037222D" w:rsidRPr="00B60996" w:rsidRDefault="0037222D" w:rsidP="0037222D">
      <w:pPr>
        <w:pStyle w:val="WMOBodyText"/>
      </w:pPr>
      <w:r w:rsidRPr="00B60996">
        <w:t>_______</w:t>
      </w:r>
    </w:p>
    <w:p w14:paraId="77931786" w14:textId="77777777" w:rsidR="00D2135A" w:rsidRPr="00B60996" w:rsidRDefault="3C1E8887" w:rsidP="101CC314">
      <w:pPr>
        <w:pStyle w:val="WMOBodyText"/>
        <w:rPr>
          <w:shd w:val="clear" w:color="auto" w:fill="D3D3D3"/>
        </w:rPr>
      </w:pPr>
      <w:r w:rsidRPr="00B60996">
        <w:t>Decision justification:</w:t>
      </w:r>
    </w:p>
    <w:p w14:paraId="60FA781F" w14:textId="77777777" w:rsidR="7231DC95" w:rsidRPr="00B60996" w:rsidRDefault="3CBEFD18" w:rsidP="009E67C1">
      <w:pPr>
        <w:pStyle w:val="WMOBodyText"/>
        <w:tabs>
          <w:tab w:val="left" w:pos="1134"/>
        </w:tabs>
      </w:pPr>
      <w:r w:rsidRPr="00B60996">
        <w:t>T</w:t>
      </w:r>
      <w:r w:rsidR="6ED4CE88" w:rsidRPr="00B60996">
        <w:t xml:space="preserve">he emerging practice to name heatwave events at urban scale, may impact risk communication with the public, and present challenges to nationally designated alerting authorities for extreme heat advisory as well as public health and emergency response authorities. </w:t>
      </w:r>
    </w:p>
    <w:p w14:paraId="24F29F2A" w14:textId="77777777" w:rsidR="00025802" w:rsidRPr="00B60996" w:rsidRDefault="00AB4D50" w:rsidP="00D15296">
      <w:pPr>
        <w:tabs>
          <w:tab w:val="clear" w:pos="1134"/>
        </w:tabs>
        <w:spacing w:before="120"/>
        <w:jc w:val="center"/>
      </w:pPr>
      <w:bookmarkStart w:id="64" w:name="_Ref113373099"/>
      <w:r w:rsidRPr="00B60996">
        <w:t>_________</w:t>
      </w:r>
      <w:bookmarkStart w:id="65" w:name="_GoBack"/>
      <w:bookmarkEnd w:id="65"/>
      <w:r w:rsidRPr="00B60996">
        <w:t>________</w:t>
      </w:r>
      <w:r w:rsidR="00025802" w:rsidRPr="00B60996">
        <w:br w:type="page"/>
      </w:r>
    </w:p>
    <w:p w14:paraId="0AD0DB36" w14:textId="77777777" w:rsidR="00B548CA" w:rsidRPr="00B60996" w:rsidRDefault="00B548CA" w:rsidP="00B548CA">
      <w:pPr>
        <w:pStyle w:val="WMOBodyText"/>
        <w:spacing w:line="259" w:lineRule="auto"/>
        <w:jc w:val="center"/>
        <w:rPr>
          <w:b/>
          <w:bCs/>
        </w:rPr>
      </w:pPr>
      <w:r w:rsidRPr="00B60996">
        <w:rPr>
          <w:b/>
          <w:bCs/>
        </w:rPr>
        <w:lastRenderedPageBreak/>
        <w:t>GENERAL CONSIDERATIONS</w:t>
      </w:r>
    </w:p>
    <w:p w14:paraId="09766F00" w14:textId="13A76A5B" w:rsidR="00B548CA" w:rsidRPr="00B60996" w:rsidRDefault="00B548CA" w:rsidP="00B548CA">
      <w:pPr>
        <w:tabs>
          <w:tab w:val="clear" w:pos="1134"/>
        </w:tabs>
        <w:spacing w:before="240" w:after="240"/>
        <w:jc w:val="left"/>
        <w:rPr>
          <w:rFonts w:eastAsia="Verdana" w:cs="Verdana"/>
        </w:rPr>
      </w:pPr>
      <w:r w:rsidRPr="00B60996">
        <w:rPr>
          <w:rFonts w:eastAsia="Verdana" w:cs="Verdana"/>
        </w:rPr>
        <w:t>Extreme heat events are the deadliest of extreme weather events worldwide. The Intergovernmental Panel on Climate Change (IPCC) findings indicate that due to climate change population exposures to longer, hotter, and more frequent extreme heat events are observed to be rapidly increasing every year</w:t>
      </w:r>
      <w:r w:rsidR="00304226">
        <w:rPr>
          <w:rFonts w:eastAsia="Verdana" w:cs="Verdana"/>
        </w:rPr>
        <w:t>.</w:t>
      </w:r>
    </w:p>
    <w:p w14:paraId="1F8D1850" w14:textId="34018B82" w:rsidR="00B548CA" w:rsidRPr="00304226" w:rsidRDefault="00B548CA" w:rsidP="00B548CA">
      <w:pPr>
        <w:tabs>
          <w:tab w:val="clear" w:pos="1134"/>
        </w:tabs>
        <w:spacing w:before="240" w:after="240"/>
        <w:jc w:val="left"/>
        <w:rPr>
          <w:rFonts w:eastAsia="Verdana" w:cs="Verdana"/>
          <w:lang w:val="en-US"/>
        </w:rPr>
      </w:pPr>
      <w:r w:rsidRPr="00B60996">
        <w:rPr>
          <w:rFonts w:eastAsia="Verdana" w:cs="Verdana"/>
        </w:rPr>
        <w:t>Extreme heat amplifies risks of drought, fire, air quality, water quality, and damages to infrastructure, agriculture, and human and animal health</w:t>
      </w:r>
      <w:r w:rsidR="00304226">
        <w:rPr>
          <w:rFonts w:eastAsia="Verdana" w:cs="Verdana"/>
          <w:lang w:val="en-US"/>
        </w:rPr>
        <w:t>.</w:t>
      </w:r>
    </w:p>
    <w:p w14:paraId="02EA6937" w14:textId="77777777" w:rsidR="00B548CA" w:rsidRPr="00B60996" w:rsidRDefault="00B548CA" w:rsidP="00B548CA">
      <w:pPr>
        <w:pStyle w:val="WMOBodyText"/>
        <w:spacing w:after="240"/>
      </w:pPr>
      <w:r w:rsidRPr="00B60996">
        <w:t>IPCC recently found with high confidence that adaptation options for future extreme heat risks include heat action plans that incorporate early warning and response systems for urban and non-urban settings; tried, tested, and iteratively updated response strategies targeting both the general population and vulnerable groups such as older adults or outside workers; and effective stakeholder communication plans.</w:t>
      </w:r>
    </w:p>
    <w:p w14:paraId="75D326A3" w14:textId="77777777" w:rsidR="00B548CA" w:rsidRPr="00B60996" w:rsidRDefault="00E93033" w:rsidP="00B548CA">
      <w:pPr>
        <w:pStyle w:val="WMOBodyText"/>
        <w:spacing w:after="240"/>
        <w:rPr>
          <w:rStyle w:val="eop"/>
          <w:color w:val="000000" w:themeColor="text1"/>
        </w:rPr>
      </w:pPr>
      <w:hyperlink r:id="rId13" w:history="1">
        <w:r w:rsidR="00B548CA" w:rsidRPr="00B60996">
          <w:rPr>
            <w:rStyle w:val="Hyperlink"/>
          </w:rPr>
          <w:t>Recommendation 5.10(3) (SERCOM-2)</w:t>
        </w:r>
      </w:hyperlink>
      <w:r w:rsidR="00B548CA" w:rsidRPr="00B60996">
        <w:t xml:space="preserve"> - the Implementation Plan for Advancing Integrated Climate and Health Science and Services 2023</w:t>
      </w:r>
      <w:r w:rsidR="003E6C7E" w:rsidRPr="00B60996">
        <w:t>–2</w:t>
      </w:r>
      <w:r w:rsidR="00B548CA" w:rsidRPr="00B60996">
        <w:t>033 notably calls for enhanced understanding, early warning, and risk management of the climate related cascading risks of extreme heat, wildfire, and air quality related health risks in urban areas.</w:t>
      </w:r>
      <w:r w:rsidR="00B548CA" w:rsidRPr="00B60996">
        <w:rPr>
          <w:rStyle w:val="normaltextrun"/>
          <w:color w:val="000000" w:themeColor="text1"/>
        </w:rPr>
        <w:t xml:space="preserve"> </w:t>
      </w:r>
    </w:p>
    <w:p w14:paraId="407E3C3E" w14:textId="77777777" w:rsidR="00B548CA" w:rsidRPr="00B60996" w:rsidRDefault="00B548CA" w:rsidP="00B548CA">
      <w:pPr>
        <w:pStyle w:val="WMOBodyText"/>
        <w:spacing w:after="240"/>
        <w:rPr>
          <w:rStyle w:val="eop"/>
          <w:color w:val="000000" w:themeColor="text1"/>
        </w:rPr>
      </w:pPr>
      <w:r w:rsidRPr="00B60996">
        <w:rPr>
          <w:rStyle w:val="normaltextrun"/>
          <w:color w:val="000000" w:themeColor="text1"/>
        </w:rPr>
        <w:t xml:space="preserve">Since 2015, requirements identified in the following WMO expert workshops are not being addressed through current WMO bodies and programmes, including: </w:t>
      </w:r>
      <w:hyperlink r:id="rId14" w:history="1">
        <w:r w:rsidRPr="00B60996">
          <w:t>Workshop on the Development of Climate Information Systems for Heat Health Early Warning</w:t>
        </w:r>
      </w:hyperlink>
      <w:r w:rsidRPr="00B60996">
        <w:rPr>
          <w:rStyle w:val="normaltextrun"/>
          <w:color w:val="000000" w:themeColor="text1"/>
        </w:rPr>
        <w:t xml:space="preserve">: Assessing Knowledge, Needs, and the Path Forward (Chicago, 2015); </w:t>
      </w:r>
      <w:hyperlink r:id="rId15" w:history="1">
        <w:r w:rsidR="005D6584" w:rsidRPr="00B60996">
          <w:t>First</w:t>
        </w:r>
        <w:r w:rsidRPr="00B60996">
          <w:t xml:space="preserve"> South Asia Climate Services Forum for Health</w:t>
        </w:r>
      </w:hyperlink>
      <w:r w:rsidRPr="00B60996">
        <w:rPr>
          <w:rStyle w:val="normaltextrun"/>
          <w:color w:val="000000" w:themeColor="text1"/>
        </w:rPr>
        <w:t xml:space="preserve"> (Colombo 2016); </w:t>
      </w:r>
      <w:hyperlink r:id="rId16" w:history="1">
        <w:r w:rsidRPr="00B60996">
          <w:t>First Global Forum on Heat and Health</w:t>
        </w:r>
      </w:hyperlink>
      <w:r w:rsidRPr="00B60996">
        <w:t xml:space="preserve"> (Hong Kong, 2018)</w:t>
      </w:r>
      <w:r w:rsidRPr="00B60996">
        <w:rPr>
          <w:rStyle w:val="normaltextrun"/>
          <w:color w:val="000000" w:themeColor="text1"/>
        </w:rPr>
        <w:t xml:space="preserve">; and </w:t>
      </w:r>
      <w:hyperlink r:id="rId17" w:history="1">
        <w:r w:rsidRPr="00B60996">
          <w:t>South Asia Heat Health Summit</w:t>
        </w:r>
      </w:hyperlink>
      <w:r w:rsidRPr="00B60996">
        <w:rPr>
          <w:rStyle w:val="normaltextrun"/>
          <w:color w:val="000000" w:themeColor="text1"/>
        </w:rPr>
        <w:t xml:space="preserve"> (Pune, 2020). </w:t>
      </w:r>
    </w:p>
    <w:p w14:paraId="45D9FF33" w14:textId="77777777" w:rsidR="00B548CA" w:rsidRPr="00B60996" w:rsidRDefault="00B548CA" w:rsidP="00B548CA">
      <w:pPr>
        <w:pStyle w:val="WMOBodyText"/>
        <w:spacing w:after="240"/>
        <w:rPr>
          <w:rStyle w:val="normaltextrun"/>
          <w:color w:val="000000" w:themeColor="text1"/>
        </w:rPr>
      </w:pPr>
      <w:r w:rsidRPr="00B60996">
        <w:rPr>
          <w:rStyle w:val="normaltextrun"/>
          <w:color w:val="000000" w:themeColor="text1"/>
        </w:rPr>
        <w:t>Opportunities are available for current WMO programming to better support the understanding, prediction, and warnings related to the dynamic changes in extreme heat risks to populations; such as enhancing coverage of heat Early Warning System (</w:t>
      </w:r>
      <w:proofErr w:type="spellStart"/>
      <w:r w:rsidRPr="00B60996">
        <w:rPr>
          <w:rStyle w:val="normaltextrun"/>
          <w:color w:val="000000" w:themeColor="text1"/>
        </w:rPr>
        <w:t>EWS</w:t>
      </w:r>
      <w:proofErr w:type="spellEnd"/>
      <w:r w:rsidRPr="00B60996">
        <w:rPr>
          <w:rStyle w:val="normaltextrun"/>
          <w:color w:val="000000" w:themeColor="text1"/>
        </w:rPr>
        <w:t>), increasing capacity for heat health impact-based forecasting, capitalizing on urban heat island and air quality research, supporting platforms for heatwave event and impact registry, advancing sub</w:t>
      </w:r>
      <w:r w:rsidR="00F52D31" w:rsidRPr="00B60996">
        <w:rPr>
          <w:rStyle w:val="normaltextrun"/>
          <w:color w:val="000000" w:themeColor="text1"/>
        </w:rPr>
        <w:t>-seasonal</w:t>
      </w:r>
      <w:r w:rsidRPr="00B60996">
        <w:rPr>
          <w:rStyle w:val="normaltextrun"/>
          <w:color w:val="000000" w:themeColor="text1"/>
        </w:rPr>
        <w:t xml:space="preserve"> predictions, and good practices in partnerships and risk communication.</w:t>
      </w:r>
    </w:p>
    <w:p w14:paraId="572017D9" w14:textId="77777777" w:rsidR="008C355C" w:rsidRPr="00B60996" w:rsidRDefault="00B548CA" w:rsidP="008C355C">
      <w:pPr>
        <w:pStyle w:val="WMOBodyText"/>
        <w:spacing w:after="240"/>
        <w:rPr>
          <w:rStyle w:val="normaltextrun"/>
          <w:color w:val="000000" w:themeColor="text1"/>
        </w:rPr>
      </w:pPr>
      <w:r w:rsidRPr="00B60996">
        <w:rPr>
          <w:rStyle w:val="normaltextrun"/>
          <w:color w:val="000000" w:themeColor="text1"/>
        </w:rPr>
        <w:t>The Commission is invited to adop</w:t>
      </w:r>
      <w:r w:rsidR="00F16A39" w:rsidRPr="00B60996">
        <w:rPr>
          <w:rStyle w:val="normaltextrun"/>
          <w:color w:val="000000" w:themeColor="text1"/>
        </w:rPr>
        <w:t xml:space="preserve">t </w:t>
      </w:r>
      <w:hyperlink w:anchor="ddecision" w:history="1">
        <w:r w:rsidR="00F16A39" w:rsidRPr="00B60996">
          <w:rPr>
            <w:rStyle w:val="Hyperlink"/>
          </w:rPr>
          <w:t>draft Decision 5.10(1</w:t>
        </w:r>
        <w:r w:rsidR="0044080A" w:rsidRPr="00B60996">
          <w:rPr>
            <w:rStyle w:val="Hyperlink"/>
          </w:rPr>
          <w:t>)/1 (SERCOM-2)</w:t>
        </w:r>
      </w:hyperlink>
      <w:r w:rsidR="0044080A" w:rsidRPr="00B60996">
        <w:rPr>
          <w:rStyle w:val="normaltextrun"/>
          <w:color w:val="000000" w:themeColor="text1"/>
        </w:rPr>
        <w:t xml:space="preserve"> and </w:t>
      </w:r>
      <w:hyperlink w:anchor="drec" w:history="1">
        <w:r w:rsidR="0044080A" w:rsidRPr="00B60996">
          <w:rPr>
            <w:rStyle w:val="Hyperlink"/>
          </w:rPr>
          <w:t>draft Recommendation 5.10(1)/1 (SERCOM-2)</w:t>
        </w:r>
      </w:hyperlink>
      <w:r w:rsidR="008C355C" w:rsidRPr="00B60996">
        <w:rPr>
          <w:rStyle w:val="normaltextrun"/>
          <w:color w:val="000000" w:themeColor="text1"/>
        </w:rPr>
        <w:t>.</w:t>
      </w:r>
    </w:p>
    <w:p w14:paraId="053FD540" w14:textId="77777777" w:rsidR="00B548CA" w:rsidRPr="00B60996" w:rsidRDefault="00B548CA" w:rsidP="008C355C">
      <w:pPr>
        <w:pStyle w:val="WMOBodyText"/>
        <w:spacing w:after="240"/>
      </w:pPr>
      <w:r w:rsidRPr="00B60996">
        <w:rPr>
          <w:lang w:eastAsia="en-US"/>
        </w:rPr>
        <w:br w:type="page"/>
      </w:r>
    </w:p>
    <w:p w14:paraId="7CE49D90" w14:textId="77777777" w:rsidR="009D691C" w:rsidRPr="00B60996" w:rsidRDefault="009D691C" w:rsidP="009D691C">
      <w:pPr>
        <w:pStyle w:val="Heading2"/>
      </w:pPr>
      <w:r w:rsidRPr="00B60996">
        <w:lastRenderedPageBreak/>
        <w:t>DRAFT RECOMMENDATION</w:t>
      </w:r>
    </w:p>
    <w:p w14:paraId="697D88AF" w14:textId="77777777" w:rsidR="7231DC95" w:rsidRPr="00B60996" w:rsidRDefault="6EF78E54" w:rsidP="3972C88E">
      <w:pPr>
        <w:pStyle w:val="Heading2"/>
      </w:pPr>
      <w:bookmarkStart w:id="66" w:name="drec"/>
      <w:r w:rsidRPr="00B60996">
        <w:t xml:space="preserve">Draft Recommendation 5.10(1)/1 </w:t>
      </w:r>
      <w:bookmarkEnd w:id="66"/>
      <w:r w:rsidRPr="00B60996">
        <w:t>(SERCOM-2)</w:t>
      </w:r>
      <w:bookmarkEnd w:id="64"/>
    </w:p>
    <w:p w14:paraId="0FF186A8" w14:textId="77777777" w:rsidR="00AC5FFC" w:rsidRPr="00B60996" w:rsidRDefault="00AC5FFC" w:rsidP="009D691C">
      <w:pPr>
        <w:pStyle w:val="WMOBodyText"/>
        <w:spacing w:line="259" w:lineRule="auto"/>
        <w:rPr>
          <w:b/>
          <w:bCs/>
        </w:rPr>
      </w:pPr>
      <w:r w:rsidRPr="00B60996">
        <w:rPr>
          <w:b/>
          <w:bCs/>
        </w:rPr>
        <w:t>WMO activities on extreme heat and health</w:t>
      </w:r>
    </w:p>
    <w:p w14:paraId="3FC78FC8" w14:textId="77777777" w:rsidR="7231DC95" w:rsidRPr="00B60996" w:rsidRDefault="686138D3" w:rsidP="007C79A7">
      <w:pPr>
        <w:spacing w:before="240" w:after="240"/>
        <w:jc w:val="left"/>
        <w:rPr>
          <w:rFonts w:eastAsia="Verdana" w:cs="Verdana"/>
        </w:rPr>
      </w:pPr>
      <w:r w:rsidRPr="00B60996">
        <w:rPr>
          <w:rFonts w:eastAsia="Verdana" w:cs="Verdana"/>
        </w:rPr>
        <w:t>THE COMMISSION FOR WEATHER, CLIMATE, WATER AND RELATED ENVIRONMENTAL SERVICES AND APPLICATIONS,</w:t>
      </w:r>
    </w:p>
    <w:p w14:paraId="65E3C0B3" w14:textId="77777777" w:rsidR="7231DC95" w:rsidRPr="00B60996" w:rsidRDefault="575893D4" w:rsidP="007C79A7">
      <w:pPr>
        <w:pStyle w:val="WMOBodyText"/>
        <w:spacing w:after="240"/>
      </w:pPr>
      <w:r w:rsidRPr="00B60996">
        <w:rPr>
          <w:b/>
          <w:bCs/>
        </w:rPr>
        <w:t>Recalling</w:t>
      </w:r>
      <w:r w:rsidRPr="00B60996">
        <w:t xml:space="preserve">, </w:t>
      </w:r>
      <w:hyperlink r:id="rId18" w:anchor="page=115" w:history="1">
        <w:r w:rsidRPr="00B60996">
          <w:rPr>
            <w:rStyle w:val="Hyperlink"/>
          </w:rPr>
          <w:t xml:space="preserve">Resolution 33 </w:t>
        </w:r>
        <w:r w:rsidR="00067AF7" w:rsidRPr="00B60996">
          <w:rPr>
            <w:rStyle w:val="Hyperlink"/>
          </w:rPr>
          <w:t>(Cg-18)</w:t>
        </w:r>
      </w:hyperlink>
      <w:r w:rsidR="00067AF7" w:rsidRPr="00B60996">
        <w:t xml:space="preserve"> -</w:t>
      </w:r>
      <w:r w:rsidRPr="00B60996">
        <w:t xml:space="preserve"> Advancing Integrated Health Services, endorsement of the WHO-WMO Master Plan (2019</w:t>
      </w:r>
      <w:r w:rsidR="003E6C7E" w:rsidRPr="00B60996">
        <w:t>–2</w:t>
      </w:r>
      <w:r w:rsidRPr="00B60996">
        <w:t>023) fast tracks activities for extreme heat and health and established targets for collaborative work to address extreme weather-related risks</w:t>
      </w:r>
      <w:r w:rsidR="00E122A6" w:rsidRPr="00B60996">
        <w:t>,</w:t>
      </w:r>
    </w:p>
    <w:p w14:paraId="6D647315" w14:textId="77777777" w:rsidR="7231DC95" w:rsidRPr="00B60996" w:rsidRDefault="575893D4" w:rsidP="007C79A7">
      <w:pPr>
        <w:pStyle w:val="WMOBodyText"/>
        <w:spacing w:after="240"/>
      </w:pPr>
      <w:r w:rsidRPr="00B60996">
        <w:rPr>
          <w:b/>
          <w:bCs/>
        </w:rPr>
        <w:t>Reaffirming</w:t>
      </w:r>
      <w:r w:rsidRPr="00B60996">
        <w:t xml:space="preserve"> </w:t>
      </w:r>
      <w:hyperlink r:id="rId19" w:anchor="page=95" w:history="1">
        <w:r w:rsidR="00067AF7" w:rsidRPr="00B60996">
          <w:rPr>
            <w:rStyle w:val="Hyperlink"/>
          </w:rPr>
          <w:t>Resolution 12 (SERCOM-1)</w:t>
        </w:r>
      </w:hyperlink>
      <w:r w:rsidR="00067AF7" w:rsidRPr="00B60996">
        <w:t xml:space="preserve"> - </w:t>
      </w:r>
      <w:r w:rsidRPr="00B60996">
        <w:t>Global Heat Health Information Network</w:t>
      </w:r>
      <w:r w:rsidR="00E122A6" w:rsidRPr="00B60996">
        <w:t xml:space="preserve">, </w:t>
      </w:r>
    </w:p>
    <w:p w14:paraId="419FE796" w14:textId="77777777" w:rsidR="7231DC95" w:rsidRPr="00B60996" w:rsidRDefault="349685DF" w:rsidP="007C79A7">
      <w:pPr>
        <w:pStyle w:val="WMOBodyText"/>
        <w:spacing w:after="240"/>
      </w:pPr>
      <w:r w:rsidRPr="00B60996">
        <w:rPr>
          <w:b/>
          <w:bCs/>
        </w:rPr>
        <w:t>Having considered</w:t>
      </w:r>
      <w:r w:rsidRPr="00B60996">
        <w:t xml:space="preserve"> the Operational Guidelines of Global Heat Health Information Network (</w:t>
      </w:r>
      <w:hyperlink r:id="rId20" w:history="1">
        <w:r w:rsidR="00073893" w:rsidRPr="00B60996">
          <w:rPr>
            <w:rStyle w:val="Hyperlink"/>
          </w:rPr>
          <w:t>SERCOM-2/</w:t>
        </w:r>
        <w:r w:rsidR="001932DF" w:rsidRPr="00B60996">
          <w:rPr>
            <w:rStyle w:val="Hyperlink"/>
          </w:rPr>
          <w:t xml:space="preserve">INF. </w:t>
        </w:r>
        <w:r w:rsidRPr="00B60996">
          <w:rPr>
            <w:rStyle w:val="Hyperlink"/>
          </w:rPr>
          <w:t>5.10(</w:t>
        </w:r>
        <w:proofErr w:type="spellStart"/>
        <w:r w:rsidRPr="00B60996">
          <w:rPr>
            <w:rStyle w:val="Hyperlink"/>
          </w:rPr>
          <w:t>1</w:t>
        </w:r>
        <w:r w:rsidR="00AC5A76" w:rsidRPr="00B60996">
          <w:rPr>
            <w:rStyle w:val="Hyperlink"/>
          </w:rPr>
          <w:t>b</w:t>
        </w:r>
        <w:proofErr w:type="spellEnd"/>
        <w:r w:rsidRPr="00B60996">
          <w:rPr>
            <w:rStyle w:val="Hyperlink"/>
          </w:rPr>
          <w:t>)</w:t>
        </w:r>
      </w:hyperlink>
      <w:r w:rsidRPr="00B60996">
        <w:t>)</w:t>
      </w:r>
      <w:r w:rsidR="00E122A6" w:rsidRPr="00B60996">
        <w:t>,</w:t>
      </w:r>
    </w:p>
    <w:p w14:paraId="2E84422E" w14:textId="77777777" w:rsidR="7231DC95" w:rsidRPr="00B60996" w:rsidRDefault="6EF78E54" w:rsidP="007C79A7">
      <w:pPr>
        <w:spacing w:before="240" w:after="240"/>
        <w:rPr>
          <w:rFonts w:eastAsia="Verdana" w:cs="Verdana"/>
        </w:rPr>
      </w:pPr>
      <w:r w:rsidRPr="00B60996">
        <w:rPr>
          <w:rFonts w:eastAsia="Verdana" w:cs="Verdana"/>
          <w:b/>
          <w:bCs/>
        </w:rPr>
        <w:t xml:space="preserve">Recommends </w:t>
      </w:r>
      <w:r w:rsidRPr="00B60996">
        <w:rPr>
          <w:rFonts w:eastAsia="Verdana" w:cs="Verdana"/>
        </w:rPr>
        <w:t xml:space="preserve">to Executive Council the </w:t>
      </w:r>
      <w:r w:rsidR="00E4138D" w:rsidRPr="00B60996">
        <w:rPr>
          <w:rFonts w:eastAsia="Verdana" w:cs="Verdana"/>
        </w:rPr>
        <w:t xml:space="preserve">approval of co-sponsorship if the </w:t>
      </w:r>
      <w:r w:rsidR="00E4138D" w:rsidRPr="00B60996">
        <w:t>Global Heat Health Information Network</w:t>
      </w:r>
      <w:r w:rsidR="00E4138D" w:rsidRPr="00B60996">
        <w:rPr>
          <w:rFonts w:eastAsia="Verdana" w:cs="Verdana"/>
        </w:rPr>
        <w:t xml:space="preserve"> by WMO</w:t>
      </w:r>
      <w:r w:rsidR="6906F0F8" w:rsidRPr="00B60996">
        <w:rPr>
          <w:rFonts w:eastAsia="Verdana" w:cs="Verdana"/>
        </w:rPr>
        <w:t>,</w:t>
      </w:r>
      <w:r w:rsidRPr="00B60996">
        <w:rPr>
          <w:rFonts w:eastAsia="Verdana" w:cs="Verdana"/>
        </w:rPr>
        <w:t xml:space="preserve"> through</w:t>
      </w:r>
      <w:r w:rsidRPr="00B60996">
        <w:rPr>
          <w:rFonts w:eastAsia="Verdana" w:cs="Verdana"/>
          <w:i/>
          <w:iCs/>
        </w:rPr>
        <w:t xml:space="preserve"> </w:t>
      </w:r>
      <w:r w:rsidRPr="00B60996">
        <w:rPr>
          <w:rFonts w:eastAsia="Verdana" w:cs="Verdana"/>
        </w:rPr>
        <w:t xml:space="preserve">the draft resolution provided in the </w:t>
      </w:r>
      <w:hyperlink w:anchor="Annextodraftrec" w:history="1">
        <w:r w:rsidR="007C79A7" w:rsidRPr="00B60996">
          <w:rPr>
            <w:rStyle w:val="Hyperlink"/>
            <w:rFonts w:eastAsia="Verdana" w:cs="Verdana"/>
          </w:rPr>
          <w:t>a</w:t>
        </w:r>
        <w:r w:rsidRPr="00B60996">
          <w:rPr>
            <w:rStyle w:val="Hyperlink"/>
            <w:rFonts w:eastAsia="Verdana" w:cs="Verdana"/>
          </w:rPr>
          <w:t>nnex</w:t>
        </w:r>
      </w:hyperlink>
      <w:r w:rsidRPr="00B60996">
        <w:rPr>
          <w:rFonts w:eastAsia="Verdana" w:cs="Verdana"/>
        </w:rPr>
        <w:t xml:space="preserve"> to the present Recommendation.</w:t>
      </w:r>
    </w:p>
    <w:p w14:paraId="22EBACA3" w14:textId="77777777" w:rsidR="009E67C1" w:rsidRPr="00B60996" w:rsidRDefault="009E67C1" w:rsidP="009E67C1">
      <w:pPr>
        <w:pStyle w:val="WMOBodyText"/>
        <w:rPr>
          <w:lang w:eastAsia="en-US"/>
        </w:rPr>
      </w:pPr>
    </w:p>
    <w:p w14:paraId="464ABF75" w14:textId="77777777" w:rsidR="009E67C1" w:rsidRPr="00B60996" w:rsidRDefault="007C79A7" w:rsidP="009E67C1">
      <w:pPr>
        <w:pStyle w:val="WMOBodyText"/>
        <w:jc w:val="center"/>
      </w:pPr>
      <w:r w:rsidRPr="00B60996">
        <w:t>_______________</w:t>
      </w:r>
    </w:p>
    <w:p w14:paraId="3C9FC7F7" w14:textId="77777777" w:rsidR="007C79A7" w:rsidRPr="00B60996" w:rsidRDefault="007C79A7" w:rsidP="00B548CA">
      <w:pPr>
        <w:spacing w:line="259" w:lineRule="auto"/>
        <w:rPr>
          <w:rFonts w:eastAsia="Verdana" w:cs="Verdana"/>
          <w:sz w:val="22"/>
          <w:szCs w:val="22"/>
        </w:rPr>
      </w:pPr>
    </w:p>
    <w:p w14:paraId="58C72E1D" w14:textId="77777777" w:rsidR="007C79A7" w:rsidRPr="00B60996" w:rsidRDefault="007C79A7" w:rsidP="00B548CA">
      <w:pPr>
        <w:spacing w:line="259" w:lineRule="auto"/>
        <w:rPr>
          <w:rFonts w:eastAsia="Verdana" w:cs="Verdana"/>
          <w:sz w:val="22"/>
          <w:szCs w:val="22"/>
        </w:rPr>
      </w:pPr>
    </w:p>
    <w:p w14:paraId="6C40F123" w14:textId="77777777" w:rsidR="007C79A7" w:rsidRPr="00B60996" w:rsidRDefault="00E93033" w:rsidP="00B548CA">
      <w:pPr>
        <w:spacing w:line="259" w:lineRule="auto"/>
        <w:rPr>
          <w:rFonts w:eastAsia="Verdana" w:cs="Verdana"/>
          <w:sz w:val="22"/>
          <w:szCs w:val="22"/>
        </w:rPr>
      </w:pPr>
      <w:hyperlink w:anchor="Annextodraftrec" w:history="1">
        <w:r w:rsidR="007C79A7" w:rsidRPr="00B60996">
          <w:rPr>
            <w:rStyle w:val="Hyperlink"/>
            <w:rFonts w:eastAsia="Verdana" w:cs="Verdana"/>
            <w:sz w:val="22"/>
            <w:szCs w:val="22"/>
          </w:rPr>
          <w:t>Annex: 1</w:t>
        </w:r>
      </w:hyperlink>
    </w:p>
    <w:p w14:paraId="126FCD6B" w14:textId="77777777" w:rsidR="00B548CA" w:rsidRPr="00B60996" w:rsidRDefault="00B548CA" w:rsidP="00B548CA">
      <w:pPr>
        <w:spacing w:line="259" w:lineRule="auto"/>
      </w:pPr>
      <w:r w:rsidRPr="00B60996">
        <w:br w:type="page"/>
      </w:r>
    </w:p>
    <w:p w14:paraId="66284588" w14:textId="77777777" w:rsidR="7231DC95" w:rsidRPr="00B60996" w:rsidRDefault="4B8C9AF2" w:rsidP="3972C88E">
      <w:pPr>
        <w:pStyle w:val="Heading2"/>
      </w:pPr>
      <w:bookmarkStart w:id="67" w:name="_Annex_to_draft"/>
      <w:bookmarkStart w:id="68" w:name="Annextodraftrec"/>
      <w:bookmarkEnd w:id="67"/>
      <w:r w:rsidRPr="00B60996">
        <w:lastRenderedPageBreak/>
        <w:t>Annex to draft Recommendation 5.10(1)</w:t>
      </w:r>
      <w:bookmarkEnd w:id="68"/>
      <w:r w:rsidRPr="00B60996">
        <w:t>/1 (SERCOM-2)</w:t>
      </w:r>
    </w:p>
    <w:p w14:paraId="32004D12" w14:textId="77777777" w:rsidR="7231DC95" w:rsidRPr="00B60996" w:rsidRDefault="425D773E" w:rsidP="43B0EC24">
      <w:pPr>
        <w:spacing w:line="259" w:lineRule="auto"/>
        <w:jc w:val="center"/>
        <w:rPr>
          <w:rFonts w:eastAsia="Verdana" w:cs="Verdana"/>
          <w:b/>
          <w:bCs/>
        </w:rPr>
      </w:pPr>
      <w:r w:rsidRPr="00B60996">
        <w:rPr>
          <w:rFonts w:eastAsia="Verdana" w:cs="Verdana"/>
          <w:b/>
          <w:bCs/>
        </w:rPr>
        <w:t>Draft Resolution ##/1 (EC-</w:t>
      </w:r>
      <w:r w:rsidR="5D96F7E2" w:rsidRPr="00B60996">
        <w:rPr>
          <w:rFonts w:eastAsia="Verdana" w:cs="Verdana"/>
          <w:b/>
          <w:bCs/>
        </w:rPr>
        <w:t>7</w:t>
      </w:r>
      <w:r w:rsidR="488EA81D" w:rsidRPr="00B60996">
        <w:rPr>
          <w:rFonts w:eastAsia="Verdana" w:cs="Verdana"/>
          <w:b/>
          <w:bCs/>
        </w:rPr>
        <w:t>6</w:t>
      </w:r>
      <w:r w:rsidRPr="00B60996">
        <w:rPr>
          <w:rFonts w:eastAsia="Verdana" w:cs="Verdana"/>
          <w:b/>
          <w:bCs/>
        </w:rPr>
        <w:t>)</w:t>
      </w:r>
    </w:p>
    <w:p w14:paraId="50997D23" w14:textId="77777777" w:rsidR="00AC5FFC" w:rsidRPr="00B60996" w:rsidRDefault="00AC5FFC" w:rsidP="43B0EC24">
      <w:pPr>
        <w:spacing w:before="240" w:line="259" w:lineRule="auto"/>
        <w:rPr>
          <w:b/>
          <w:bCs/>
        </w:rPr>
      </w:pPr>
      <w:r w:rsidRPr="00B60996">
        <w:rPr>
          <w:b/>
          <w:bCs/>
        </w:rPr>
        <w:t>WMO activities on extreme heat and health</w:t>
      </w:r>
    </w:p>
    <w:p w14:paraId="2B627A23" w14:textId="77777777" w:rsidR="7231DC95" w:rsidRPr="00B60996" w:rsidRDefault="425D773E" w:rsidP="43B0EC24">
      <w:pPr>
        <w:spacing w:before="240" w:line="259" w:lineRule="auto"/>
        <w:rPr>
          <w:rFonts w:eastAsia="Verdana" w:cs="Verdana"/>
        </w:rPr>
      </w:pPr>
      <w:r w:rsidRPr="00B60996">
        <w:rPr>
          <w:rFonts w:eastAsia="Verdana" w:cs="Verdana"/>
        </w:rPr>
        <w:t>THE EXECUTIVE COUNCIL</w:t>
      </w:r>
      <w:r w:rsidR="00E122A6" w:rsidRPr="00B60996">
        <w:rPr>
          <w:rFonts w:eastAsia="Verdana" w:cs="Verdana"/>
        </w:rPr>
        <w:t>,</w:t>
      </w:r>
      <w:r w:rsidRPr="00B60996">
        <w:rPr>
          <w:rFonts w:eastAsia="Verdana" w:cs="Verdana"/>
        </w:rPr>
        <w:t xml:space="preserve"> </w:t>
      </w:r>
    </w:p>
    <w:p w14:paraId="7BF4630F" w14:textId="77777777" w:rsidR="7231DC95" w:rsidRPr="00B60996" w:rsidRDefault="257359E7" w:rsidP="3972C88E">
      <w:pPr>
        <w:pStyle w:val="WMOBodyText"/>
        <w:spacing w:line="259" w:lineRule="auto"/>
        <w:rPr>
          <w:rFonts w:eastAsia="Arial" w:cs="Arial"/>
        </w:rPr>
      </w:pPr>
      <w:r w:rsidRPr="00B60996">
        <w:rPr>
          <w:b/>
          <w:bCs/>
        </w:rPr>
        <w:t>Recalling</w:t>
      </w:r>
      <w:r w:rsidRPr="00B60996">
        <w:t xml:space="preserve">, </w:t>
      </w:r>
      <w:hyperlink r:id="rId21" w:anchor="page=115" w:history="1">
        <w:r w:rsidR="00067AF7" w:rsidRPr="00B60996">
          <w:rPr>
            <w:rStyle w:val="Hyperlink"/>
          </w:rPr>
          <w:t>Resolution 33 (Cg-18)</w:t>
        </w:r>
      </w:hyperlink>
      <w:r w:rsidR="00067AF7" w:rsidRPr="00B60996">
        <w:t xml:space="preserve"> </w:t>
      </w:r>
      <w:r w:rsidRPr="00B60996">
        <w:t>- Advancing Integrated Health Services, endorsement of the WHO-WMO Master Plan (2019</w:t>
      </w:r>
      <w:r w:rsidR="003E6C7E" w:rsidRPr="00B60996">
        <w:t>–2</w:t>
      </w:r>
      <w:r w:rsidRPr="00B60996">
        <w:t>023) fast tracks activities for extreme heat and health and established targets for collaborative work to address extreme weather-related risks</w:t>
      </w:r>
      <w:r w:rsidR="00E122A6" w:rsidRPr="00B60996">
        <w:t>,</w:t>
      </w:r>
    </w:p>
    <w:p w14:paraId="69892830" w14:textId="77777777" w:rsidR="7231DC95" w:rsidRPr="00B60996" w:rsidRDefault="257359E7" w:rsidP="3972C88E">
      <w:pPr>
        <w:pStyle w:val="WMOBodyText"/>
        <w:spacing w:line="259" w:lineRule="auto"/>
        <w:rPr>
          <w:rFonts w:eastAsia="Arial" w:cs="Arial"/>
        </w:rPr>
      </w:pPr>
      <w:r w:rsidRPr="00B60996">
        <w:rPr>
          <w:b/>
          <w:bCs/>
        </w:rPr>
        <w:t>Reaffirming</w:t>
      </w:r>
      <w:r w:rsidRPr="00B60996">
        <w:t xml:space="preserve"> </w:t>
      </w:r>
      <w:hyperlink r:id="rId22" w:anchor="page=95" w:history="1">
        <w:r w:rsidR="00067AF7" w:rsidRPr="00B60996">
          <w:rPr>
            <w:rStyle w:val="Hyperlink"/>
          </w:rPr>
          <w:t>Resolution 12 (SERCOM-1)</w:t>
        </w:r>
      </w:hyperlink>
      <w:r w:rsidR="00067AF7" w:rsidRPr="00B60996">
        <w:t xml:space="preserve"> -</w:t>
      </w:r>
      <w:r w:rsidRPr="00B60996">
        <w:t xml:space="preserve"> Global Heat Health Information Network</w:t>
      </w:r>
      <w:r w:rsidR="00E122A6" w:rsidRPr="00B60996">
        <w:t xml:space="preserve">, </w:t>
      </w:r>
    </w:p>
    <w:p w14:paraId="4DD7AF73" w14:textId="77777777" w:rsidR="7231DC95" w:rsidRPr="00B60996" w:rsidRDefault="257359E7" w:rsidP="3972C88E">
      <w:pPr>
        <w:pStyle w:val="WMOBodyText"/>
        <w:spacing w:line="259" w:lineRule="auto"/>
      </w:pPr>
      <w:r w:rsidRPr="00B60996">
        <w:rPr>
          <w:b/>
          <w:bCs/>
        </w:rPr>
        <w:t>Taking note</w:t>
      </w:r>
      <w:r w:rsidRPr="00B60996">
        <w:t xml:space="preserve"> of </w:t>
      </w:r>
      <w:hyperlink r:id="rId23" w:history="1">
        <w:r w:rsidRPr="00B60996">
          <w:rPr>
            <w:rStyle w:val="Hyperlink"/>
          </w:rPr>
          <w:t>SERCOM</w:t>
        </w:r>
        <w:r w:rsidR="5C999FD1" w:rsidRPr="00B60996">
          <w:rPr>
            <w:rStyle w:val="Hyperlink"/>
          </w:rPr>
          <w:t>-</w:t>
        </w:r>
        <w:r w:rsidRPr="00B60996">
          <w:rPr>
            <w:rStyle w:val="Hyperlink"/>
          </w:rPr>
          <w:t>2 Recommendation 5.10(</w:t>
        </w:r>
        <w:r w:rsidR="2C51C8DE" w:rsidRPr="00B60996">
          <w:rPr>
            <w:rStyle w:val="Hyperlink"/>
          </w:rPr>
          <w:t>3</w:t>
        </w:r>
        <w:r w:rsidRPr="00B60996">
          <w:rPr>
            <w:rStyle w:val="Hyperlink"/>
          </w:rPr>
          <w:t>)</w:t>
        </w:r>
      </w:hyperlink>
      <w:r w:rsidRPr="00B60996">
        <w:t xml:space="preserve"> </w:t>
      </w:r>
      <w:r w:rsidR="00D3251C" w:rsidRPr="00B60996">
        <w:t xml:space="preserve">- </w:t>
      </w:r>
      <w:r w:rsidRPr="00B60996">
        <w:t xml:space="preserve">the Implementation </w:t>
      </w:r>
      <w:r w:rsidR="00E4138D" w:rsidRPr="00B60996">
        <w:t>P</w:t>
      </w:r>
      <w:r w:rsidRPr="00B60996">
        <w:t xml:space="preserve">lan for </w:t>
      </w:r>
      <w:r w:rsidR="00D3251C" w:rsidRPr="00B60996">
        <w:t>A</w:t>
      </w:r>
      <w:r w:rsidR="00F33A6C" w:rsidRPr="00B60996">
        <w:t xml:space="preserve">dvancing </w:t>
      </w:r>
      <w:r w:rsidR="00D3251C" w:rsidRPr="00B60996">
        <w:t>for I</w:t>
      </w:r>
      <w:r w:rsidRPr="00B60996">
        <w:t xml:space="preserve">ntegrated </w:t>
      </w:r>
      <w:r w:rsidR="00D3251C" w:rsidRPr="00B60996">
        <w:t>C</w:t>
      </w:r>
      <w:r w:rsidRPr="00B60996">
        <w:t xml:space="preserve">limate and </w:t>
      </w:r>
      <w:r w:rsidR="00D3251C" w:rsidRPr="00B60996">
        <w:t>H</w:t>
      </w:r>
      <w:r w:rsidRPr="00B60996">
        <w:t xml:space="preserve">ealth </w:t>
      </w:r>
      <w:r w:rsidR="00D3251C" w:rsidRPr="00B60996">
        <w:t>S</w:t>
      </w:r>
      <w:r w:rsidRPr="00B60996">
        <w:t xml:space="preserve">cience and </w:t>
      </w:r>
      <w:r w:rsidR="00D3251C" w:rsidRPr="00B60996">
        <w:t>S</w:t>
      </w:r>
      <w:r w:rsidRPr="00B60996">
        <w:t>ervices 2023</w:t>
      </w:r>
      <w:r w:rsidR="003E6C7E" w:rsidRPr="00B60996">
        <w:t>–2</w:t>
      </w:r>
      <w:r w:rsidRPr="00B60996">
        <w:t>033</w:t>
      </w:r>
      <w:r w:rsidR="00D3251C" w:rsidRPr="00B60996">
        <w:t>, that</w:t>
      </w:r>
      <w:r w:rsidRPr="00B60996">
        <w:t xml:space="preserve"> notably calls for enhanced understanding, early warning, and risk management of the climate related cascading risks amplified by extreme heat, such as wildfire</w:t>
      </w:r>
      <w:r w:rsidR="624D31B9" w:rsidRPr="00B60996">
        <w:t xml:space="preserve"> and</w:t>
      </w:r>
      <w:r w:rsidRPr="00B60996">
        <w:t xml:space="preserve"> air quality related health risks in urban areas</w:t>
      </w:r>
      <w:r w:rsidR="00D3251C" w:rsidRPr="00B60996">
        <w:t>,</w:t>
      </w:r>
    </w:p>
    <w:p w14:paraId="6672ABD6" w14:textId="77777777" w:rsidR="7231DC95" w:rsidRPr="00B60996" w:rsidRDefault="6B0994B9" w:rsidP="3972C88E">
      <w:pPr>
        <w:pStyle w:val="WMOBodyText"/>
        <w:spacing w:line="259" w:lineRule="auto"/>
      </w:pPr>
      <w:r w:rsidRPr="00B60996">
        <w:rPr>
          <w:b/>
          <w:bCs/>
        </w:rPr>
        <w:t>Requests</w:t>
      </w:r>
      <w:r w:rsidRPr="00B60996">
        <w:t xml:space="preserve"> the Secretary</w:t>
      </w:r>
      <w:r w:rsidR="00857D15" w:rsidRPr="00B60996">
        <w:t>-</w:t>
      </w:r>
      <w:r w:rsidRPr="00B60996">
        <w:t xml:space="preserve">General to take appropriate steps to scope the needs and opportunities to further enhance coordination of extreme heat related science and services across relevant bodies and WMO programmes including </w:t>
      </w:r>
      <w:r w:rsidR="00274853" w:rsidRPr="00B60996">
        <w:t>the World Weather Research Programme (</w:t>
      </w:r>
      <w:r w:rsidRPr="00B60996">
        <w:t>WWRP</w:t>
      </w:r>
      <w:r w:rsidR="00274853" w:rsidRPr="00B60996">
        <w:t>)</w:t>
      </w:r>
      <w:r w:rsidRPr="00B60996">
        <w:t xml:space="preserve">, </w:t>
      </w:r>
      <w:r w:rsidR="002163CD" w:rsidRPr="00B60996">
        <w:t xml:space="preserve">the World Climate Research </w:t>
      </w:r>
      <w:r w:rsidR="00386124" w:rsidRPr="00B60996">
        <w:t>Programme (</w:t>
      </w:r>
      <w:r w:rsidRPr="00B60996">
        <w:t>WCRP</w:t>
      </w:r>
      <w:r w:rsidR="00386124" w:rsidRPr="00B60996">
        <w:t>)</w:t>
      </w:r>
      <w:r w:rsidRPr="00B60996">
        <w:t xml:space="preserve">, </w:t>
      </w:r>
      <w:r w:rsidR="00755B8D" w:rsidRPr="00B60996">
        <w:t>the GAW Urban Research Meteorology and Environment (</w:t>
      </w:r>
      <w:proofErr w:type="spellStart"/>
      <w:r w:rsidRPr="00B60996">
        <w:t>GURME</w:t>
      </w:r>
      <w:proofErr w:type="spellEnd"/>
      <w:r w:rsidR="00755B8D" w:rsidRPr="00B60996">
        <w:t>)</w:t>
      </w:r>
      <w:r w:rsidRPr="00B60996">
        <w:t xml:space="preserve">, </w:t>
      </w:r>
      <w:r w:rsidR="003D39E1" w:rsidRPr="00B60996">
        <w:t>the Global Multi</w:t>
      </w:r>
      <w:r w:rsidR="00B60996">
        <w:t>-</w:t>
      </w:r>
      <w:r w:rsidR="003D39E1" w:rsidRPr="00B60996">
        <w:t>hazard Alert System (</w:t>
      </w:r>
      <w:proofErr w:type="spellStart"/>
      <w:r w:rsidRPr="00B60996">
        <w:t>GMAS</w:t>
      </w:r>
      <w:proofErr w:type="spellEnd"/>
      <w:r w:rsidR="003D39E1" w:rsidRPr="00B60996">
        <w:t>)</w:t>
      </w:r>
      <w:r w:rsidRPr="00B60996">
        <w:t xml:space="preserve">, </w:t>
      </w:r>
      <w:r w:rsidR="008B3734" w:rsidRPr="00B60996">
        <w:t>the Integrated Drought Management Programme (</w:t>
      </w:r>
      <w:proofErr w:type="spellStart"/>
      <w:r w:rsidRPr="00B60996">
        <w:t>IDMP</w:t>
      </w:r>
      <w:proofErr w:type="spellEnd"/>
      <w:r w:rsidR="008B3734" w:rsidRPr="00B60996">
        <w:t>)</w:t>
      </w:r>
      <w:r w:rsidRPr="00B60996">
        <w:t xml:space="preserve">, </w:t>
      </w:r>
      <w:r w:rsidR="000C7DC0" w:rsidRPr="00B60996">
        <w:t>the</w:t>
      </w:r>
      <w:r w:rsidR="00BD4402" w:rsidRPr="00B60996">
        <w:t xml:space="preserve"> </w:t>
      </w:r>
      <w:r w:rsidR="000C7DC0" w:rsidRPr="00B60996">
        <w:t>Climate Services Information System (</w:t>
      </w:r>
      <w:r w:rsidRPr="00B60996">
        <w:t>CSIS</w:t>
      </w:r>
      <w:r w:rsidR="000C7DC0" w:rsidRPr="00B60996">
        <w:t>)</w:t>
      </w:r>
      <w:r w:rsidRPr="00B60996">
        <w:t xml:space="preserve">, </w:t>
      </w:r>
      <w:r w:rsidR="00EF24EC" w:rsidRPr="00B60996">
        <w:t xml:space="preserve">the Global Data-processing and Forecasting </w:t>
      </w:r>
      <w:r w:rsidR="00775832" w:rsidRPr="00B60996">
        <w:t>System (</w:t>
      </w:r>
      <w:proofErr w:type="spellStart"/>
      <w:r w:rsidRPr="00B60996">
        <w:t>GDPFS</w:t>
      </w:r>
      <w:proofErr w:type="spellEnd"/>
      <w:r w:rsidR="00775832" w:rsidRPr="00B60996">
        <w:t>)</w:t>
      </w:r>
      <w:r w:rsidRPr="00B60996">
        <w:t xml:space="preserve">, </w:t>
      </w:r>
      <w:r w:rsidR="00D43095" w:rsidRPr="00B60996">
        <w:t>t</w:t>
      </w:r>
      <w:r w:rsidR="00734A80" w:rsidRPr="00B60996">
        <w:t>he Climate Risk and Early Warning Systems (</w:t>
      </w:r>
      <w:r w:rsidRPr="00B60996">
        <w:t>CREWS</w:t>
      </w:r>
      <w:r w:rsidR="00734A80" w:rsidRPr="00B60996">
        <w:t>)</w:t>
      </w:r>
      <w:r w:rsidRPr="00B60996">
        <w:t>) in order to inform a roadmap for enhanced extreme heat risk management</w:t>
      </w:r>
      <w:r w:rsidR="0056169C" w:rsidRPr="00B60996">
        <w:t>,</w:t>
      </w:r>
    </w:p>
    <w:p w14:paraId="58372182" w14:textId="77777777" w:rsidR="7231DC95" w:rsidRPr="00B60996" w:rsidRDefault="0056169C" w:rsidP="3972C88E">
      <w:pPr>
        <w:pStyle w:val="WMOIndent1"/>
        <w:spacing w:line="259" w:lineRule="auto"/>
        <w:ind w:left="0" w:firstLine="0"/>
        <w:rPr>
          <w:rFonts w:eastAsia="Verdana" w:cs="Verdana"/>
        </w:rPr>
      </w:pPr>
      <w:r w:rsidRPr="00B60996">
        <w:rPr>
          <w:rFonts w:eastAsia="Verdana" w:cs="Verdana"/>
          <w:b/>
          <w:bCs/>
        </w:rPr>
        <w:t>Approves</w:t>
      </w:r>
      <w:r w:rsidR="6B0994B9" w:rsidRPr="00B60996">
        <w:rPr>
          <w:rFonts w:eastAsia="Verdana" w:cs="Verdana"/>
        </w:rPr>
        <w:t xml:space="preserve"> th</w:t>
      </w:r>
      <w:r w:rsidRPr="00B60996">
        <w:rPr>
          <w:rFonts w:eastAsia="Verdana" w:cs="Verdana"/>
        </w:rPr>
        <w:t>at</w:t>
      </w:r>
      <w:r w:rsidR="6B0994B9" w:rsidRPr="00B60996">
        <w:rPr>
          <w:rFonts w:eastAsia="Verdana" w:cs="Verdana"/>
        </w:rPr>
        <w:t xml:space="preserve"> WMO co-sponsor</w:t>
      </w:r>
      <w:r w:rsidRPr="00B60996">
        <w:rPr>
          <w:rFonts w:eastAsia="Verdana" w:cs="Verdana"/>
        </w:rPr>
        <w:t>s</w:t>
      </w:r>
      <w:r w:rsidR="6B0994B9" w:rsidRPr="00B60996">
        <w:rPr>
          <w:rFonts w:eastAsia="Verdana" w:cs="Verdana"/>
        </w:rPr>
        <w:t xml:space="preserve"> the Global Heat Health Information Network (</w:t>
      </w:r>
      <w:proofErr w:type="spellStart"/>
      <w:r w:rsidR="6B0994B9" w:rsidRPr="00B60996">
        <w:rPr>
          <w:rFonts w:eastAsia="Verdana" w:cs="Verdana"/>
        </w:rPr>
        <w:t>GHHIN</w:t>
      </w:r>
      <w:proofErr w:type="spellEnd"/>
      <w:r w:rsidR="6B0994B9" w:rsidRPr="00B60996">
        <w:rPr>
          <w:rFonts w:eastAsia="Verdana" w:cs="Verdana"/>
        </w:rPr>
        <w:t xml:space="preserve">), as an implementing mechanism for capacity building and co-delivering integrated climate and health science and services, alongside the </w:t>
      </w:r>
      <w:r w:rsidR="00734A80" w:rsidRPr="00B60996">
        <w:rPr>
          <w:rFonts w:eastAsia="Verdana" w:cs="Verdana"/>
        </w:rPr>
        <w:t>World Health Organization (</w:t>
      </w:r>
      <w:r w:rsidR="6B0994B9" w:rsidRPr="00B60996">
        <w:rPr>
          <w:rFonts w:eastAsia="Verdana" w:cs="Verdana"/>
        </w:rPr>
        <w:t>WHO</w:t>
      </w:r>
      <w:r w:rsidR="00734A80" w:rsidRPr="00B60996">
        <w:rPr>
          <w:rFonts w:eastAsia="Verdana" w:cs="Verdana"/>
        </w:rPr>
        <w:t>)</w:t>
      </w:r>
      <w:r w:rsidR="6B0994B9" w:rsidRPr="00B60996">
        <w:rPr>
          <w:rFonts w:eastAsia="Verdana" w:cs="Verdana"/>
        </w:rPr>
        <w:t xml:space="preserve"> and </w:t>
      </w:r>
      <w:r w:rsidR="00703DDF" w:rsidRPr="00B60996">
        <w:rPr>
          <w:rFonts w:eastAsia="Verdana" w:cs="Verdana"/>
        </w:rPr>
        <w:t>the National Oceanic and Atmospheric Administration (</w:t>
      </w:r>
      <w:r w:rsidR="6B0994B9" w:rsidRPr="00B60996">
        <w:rPr>
          <w:rFonts w:eastAsia="Verdana" w:cs="Verdana"/>
        </w:rPr>
        <w:t>NOAA</w:t>
      </w:r>
      <w:r w:rsidR="00703DDF" w:rsidRPr="00B60996">
        <w:rPr>
          <w:rFonts w:eastAsia="Verdana" w:cs="Verdana"/>
        </w:rPr>
        <w:t>)</w:t>
      </w:r>
      <w:r w:rsidR="6B0994B9" w:rsidRPr="00B60996">
        <w:rPr>
          <w:rFonts w:eastAsia="Verdana" w:cs="Verdana"/>
        </w:rPr>
        <w:t xml:space="preserve"> for the 2022</w:t>
      </w:r>
      <w:r w:rsidR="003E6C7E" w:rsidRPr="00B60996">
        <w:rPr>
          <w:rFonts w:eastAsia="Verdana" w:cs="Verdana"/>
        </w:rPr>
        <w:t>–2</w:t>
      </w:r>
      <w:r w:rsidR="6B0994B9" w:rsidRPr="00B60996">
        <w:rPr>
          <w:rFonts w:eastAsia="Verdana" w:cs="Verdana"/>
        </w:rPr>
        <w:t>027 period, noting available extrabudgetary resources during 2022</w:t>
      </w:r>
      <w:r w:rsidR="003E6C7E" w:rsidRPr="00B60996">
        <w:rPr>
          <w:rFonts w:eastAsia="Verdana" w:cs="Verdana"/>
        </w:rPr>
        <w:t>–2</w:t>
      </w:r>
      <w:r w:rsidR="6B0994B9" w:rsidRPr="00B60996">
        <w:rPr>
          <w:rFonts w:eastAsia="Verdana" w:cs="Verdana"/>
        </w:rPr>
        <w:t>027</w:t>
      </w:r>
      <w:r w:rsidRPr="00B60996">
        <w:rPr>
          <w:rFonts w:eastAsia="Verdana" w:cs="Verdana"/>
        </w:rPr>
        <w:t>,</w:t>
      </w:r>
      <w:r w:rsidR="6B0994B9" w:rsidRPr="00B60996">
        <w:rPr>
          <w:rFonts w:eastAsia="Verdana" w:cs="Verdana"/>
        </w:rPr>
        <w:t xml:space="preserve"> </w:t>
      </w:r>
    </w:p>
    <w:p w14:paraId="560D603A" w14:textId="77777777" w:rsidR="7231DC95" w:rsidRPr="00B60996" w:rsidRDefault="6B0994B9" w:rsidP="3972C88E">
      <w:pPr>
        <w:pStyle w:val="WMOIndent1"/>
        <w:spacing w:line="259" w:lineRule="auto"/>
        <w:ind w:left="0" w:firstLine="0"/>
      </w:pPr>
      <w:r w:rsidRPr="00B60996">
        <w:rPr>
          <w:rFonts w:eastAsia="Verdana" w:cs="Verdana"/>
          <w:b/>
          <w:bCs/>
        </w:rPr>
        <w:t>Encourage</w:t>
      </w:r>
      <w:r w:rsidR="00E122A6" w:rsidRPr="00B60996">
        <w:rPr>
          <w:rFonts w:eastAsia="Verdana" w:cs="Verdana"/>
          <w:b/>
          <w:bCs/>
        </w:rPr>
        <w:t>s</w:t>
      </w:r>
      <w:r w:rsidRPr="00B60996">
        <w:rPr>
          <w:rFonts w:eastAsia="Verdana" w:cs="Verdana"/>
        </w:rPr>
        <w:t xml:space="preserve"> Members to enhance coordination with health and relevant authorities to develop integrated heat</w:t>
      </w:r>
      <w:r w:rsidR="0021265B" w:rsidRPr="00B60996">
        <w:rPr>
          <w:rFonts w:eastAsia="Verdana" w:cs="Verdana"/>
        </w:rPr>
        <w:t xml:space="preserve"> </w:t>
      </w:r>
      <w:r w:rsidRPr="00B60996">
        <w:rPr>
          <w:rFonts w:eastAsia="Verdana" w:cs="Verdana"/>
        </w:rPr>
        <w:t xml:space="preserve">health early warning systems, impact-based advisories, and plans which address heat risks across timescales and </w:t>
      </w:r>
      <w:r w:rsidRPr="00B60996">
        <w:t>monitor heat related mortality and impacts</w:t>
      </w:r>
      <w:r w:rsidR="00E122A6" w:rsidRPr="00B60996">
        <w:t>.</w:t>
      </w:r>
    </w:p>
    <w:p w14:paraId="5A316F67" w14:textId="77777777" w:rsidR="00A365E7" w:rsidRPr="00B60996" w:rsidRDefault="00A365E7" w:rsidP="00A365E7">
      <w:pPr>
        <w:spacing w:before="240"/>
        <w:rPr>
          <w:rFonts w:eastAsia="Verdana" w:cs="Verdana"/>
          <w:i/>
          <w:iCs/>
        </w:rPr>
      </w:pPr>
      <w:r w:rsidRPr="00B60996">
        <w:rPr>
          <w:rFonts w:eastAsia="Verdana" w:cs="Verdana"/>
        </w:rPr>
        <w:t xml:space="preserve">See </w:t>
      </w:r>
      <w:hyperlink r:id="rId24" w:history="1">
        <w:r w:rsidRPr="00B60996">
          <w:rPr>
            <w:rStyle w:val="Hyperlink"/>
            <w:rFonts w:eastAsia="Verdana" w:cs="Verdana"/>
          </w:rPr>
          <w:t>SERCOM-2/INF. 5.10(</w:t>
        </w:r>
        <w:proofErr w:type="spellStart"/>
        <w:r w:rsidRPr="00B60996">
          <w:rPr>
            <w:rStyle w:val="Hyperlink"/>
            <w:rFonts w:eastAsia="Verdana" w:cs="Verdana"/>
          </w:rPr>
          <w:t>1b</w:t>
        </w:r>
        <w:proofErr w:type="spellEnd"/>
        <w:r w:rsidRPr="00B60996">
          <w:rPr>
            <w:rStyle w:val="Hyperlink"/>
            <w:rFonts w:eastAsia="Verdana" w:cs="Verdana"/>
          </w:rPr>
          <w:t xml:space="preserve">) </w:t>
        </w:r>
      </w:hyperlink>
      <w:r w:rsidRPr="00B60996">
        <w:rPr>
          <w:rFonts w:eastAsia="Verdana" w:cs="Verdana"/>
        </w:rPr>
        <w:t xml:space="preserve">for more information. </w:t>
      </w:r>
    </w:p>
    <w:p w14:paraId="358BB68F" w14:textId="77777777" w:rsidR="7231DC95" w:rsidRPr="00B60996" w:rsidRDefault="7231DC95" w:rsidP="3972C88E">
      <w:pPr>
        <w:spacing w:line="259" w:lineRule="auto"/>
        <w:ind w:left="1134" w:hanging="1134"/>
      </w:pPr>
    </w:p>
    <w:p w14:paraId="4BE75441" w14:textId="77777777" w:rsidR="007C79A7" w:rsidRPr="00B60996" w:rsidRDefault="007C79A7" w:rsidP="007C79A7">
      <w:pPr>
        <w:pStyle w:val="WMOBodyText"/>
        <w:jc w:val="center"/>
      </w:pPr>
      <w:r w:rsidRPr="00B60996">
        <w:t>_______________</w:t>
      </w:r>
    </w:p>
    <w:p w14:paraId="04982652" w14:textId="77777777" w:rsidR="00F33A6C" w:rsidRPr="00B60996" w:rsidRDefault="00F33A6C" w:rsidP="3972C88E">
      <w:pPr>
        <w:rPr>
          <w:rFonts w:eastAsia="Verdana" w:cs="Verdana"/>
        </w:rPr>
      </w:pPr>
    </w:p>
    <w:p w14:paraId="5C02D00F" w14:textId="77777777" w:rsidR="007C79A7" w:rsidRPr="00B60996" w:rsidRDefault="007C79A7" w:rsidP="007C79A7">
      <w:pPr>
        <w:pStyle w:val="WMOBodyText"/>
        <w:rPr>
          <w:lang w:eastAsia="en-US"/>
        </w:rPr>
      </w:pPr>
    </w:p>
    <w:p w14:paraId="72F4B918" w14:textId="77777777" w:rsidR="7231DC95" w:rsidRPr="00B60996" w:rsidRDefault="7231DC95" w:rsidP="3972C88E">
      <w:pPr>
        <w:spacing w:line="259" w:lineRule="auto"/>
        <w:rPr>
          <w:rFonts w:eastAsia="Verdana" w:cs="Verdana"/>
        </w:rPr>
      </w:pPr>
    </w:p>
    <w:p w14:paraId="316DD245" w14:textId="77777777" w:rsidR="7231DC95" w:rsidRPr="00B60996" w:rsidRDefault="7231DC95" w:rsidP="3972C88E">
      <w:pPr>
        <w:pStyle w:val="WMOBodyText"/>
        <w:spacing w:line="259" w:lineRule="auto"/>
      </w:pPr>
    </w:p>
    <w:bookmarkEnd w:id="0"/>
    <w:p w14:paraId="5D2860FB" w14:textId="77777777" w:rsidR="7231DC95" w:rsidRPr="00B60996" w:rsidRDefault="7231DC95" w:rsidP="3972C88E">
      <w:pPr>
        <w:pStyle w:val="WMOBodyText"/>
        <w:spacing w:line="259" w:lineRule="auto"/>
      </w:pPr>
    </w:p>
    <w:sectPr w:rsidR="7231DC95" w:rsidRPr="00B60996"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DF230" w14:textId="77777777" w:rsidR="001A173F" w:rsidRDefault="001A173F">
      <w:r>
        <w:separator/>
      </w:r>
    </w:p>
    <w:p w14:paraId="18C0DA28" w14:textId="77777777" w:rsidR="001A173F" w:rsidRDefault="001A173F"/>
    <w:p w14:paraId="397DE548" w14:textId="77777777" w:rsidR="001A173F" w:rsidRDefault="001A173F"/>
  </w:endnote>
  <w:endnote w:type="continuationSeparator" w:id="0">
    <w:p w14:paraId="652D1495" w14:textId="77777777" w:rsidR="001A173F" w:rsidRDefault="001A173F">
      <w:r>
        <w:continuationSeparator/>
      </w:r>
    </w:p>
    <w:p w14:paraId="0D7B9317" w14:textId="77777777" w:rsidR="001A173F" w:rsidRDefault="001A173F"/>
    <w:p w14:paraId="58C68F9A" w14:textId="77777777" w:rsidR="001A173F" w:rsidRDefault="001A173F"/>
  </w:endnote>
  <w:endnote w:type="continuationNotice" w:id="1">
    <w:p w14:paraId="4BCAAF11" w14:textId="77777777" w:rsidR="001A173F" w:rsidRDefault="001A1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D9D30" w14:textId="77777777" w:rsidR="001A173F" w:rsidRDefault="001A173F">
      <w:r>
        <w:separator/>
      </w:r>
    </w:p>
  </w:footnote>
  <w:footnote w:type="continuationSeparator" w:id="0">
    <w:p w14:paraId="166A2E6F" w14:textId="77777777" w:rsidR="001A173F" w:rsidRDefault="001A173F">
      <w:r>
        <w:continuationSeparator/>
      </w:r>
    </w:p>
    <w:p w14:paraId="02842175" w14:textId="77777777" w:rsidR="001A173F" w:rsidRDefault="001A173F"/>
    <w:p w14:paraId="220443C5" w14:textId="77777777" w:rsidR="001A173F" w:rsidRDefault="001A173F"/>
  </w:footnote>
  <w:footnote w:type="continuationNotice" w:id="1">
    <w:p w14:paraId="1B174036" w14:textId="77777777" w:rsidR="001A173F" w:rsidRDefault="001A17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1EA4" w14:textId="77777777" w:rsidR="00EC1F0F" w:rsidRDefault="00E93033">
    <w:pPr>
      <w:pStyle w:val="Header"/>
    </w:pPr>
    <w:r>
      <w:rPr>
        <w:noProof/>
      </w:rPr>
      <w:pict w14:anchorId="0AF7E544">
        <v:shapetype id="_x0000_m108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3231E2B">
        <v:shape id="_x0000_s1059" type="#_x0000_m1086"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ACF3D89" w14:textId="77777777" w:rsidR="001E2B2C" w:rsidRDefault="001E2B2C"/>
  <w:p w14:paraId="2B78A74F" w14:textId="77777777" w:rsidR="00EC1F0F" w:rsidRDefault="00E93033">
    <w:pPr>
      <w:pStyle w:val="Header"/>
    </w:pPr>
    <w:r>
      <w:rPr>
        <w:noProof/>
      </w:rPr>
      <w:pict w14:anchorId="554947DD">
        <v:shapetype id="_x0000_m108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756C6DE">
        <v:shape id="_x0000_s1061" type="#_x0000_m1085"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B742F6" w14:textId="77777777" w:rsidR="001E2B2C" w:rsidRDefault="001E2B2C"/>
  <w:p w14:paraId="6790B939" w14:textId="77777777" w:rsidR="00EC1F0F" w:rsidRDefault="00E93033">
    <w:pPr>
      <w:pStyle w:val="Header"/>
    </w:pPr>
    <w:r>
      <w:rPr>
        <w:noProof/>
      </w:rPr>
      <w:pict w14:anchorId="57182DD4">
        <v:shapetype id="_x0000_m108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5A30F88">
        <v:shape id="_x0000_s1063" type="#_x0000_m1084"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61EA217" w14:textId="77777777" w:rsidR="001E2B2C" w:rsidRDefault="001E2B2C"/>
  <w:p w14:paraId="503D12CA" w14:textId="77777777" w:rsidR="00DE6870" w:rsidRDefault="00E93033">
    <w:pPr>
      <w:pStyle w:val="Header"/>
    </w:pPr>
    <w:r>
      <w:rPr>
        <w:noProof/>
      </w:rPr>
      <w:pict w14:anchorId="6B97B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0;text-align:left;margin-left:0;margin-top:0;width:50pt;height:50pt;z-index:251649024;visibility:hidden">
          <v:path gradientshapeok="f"/>
          <o:lock v:ext="edit" selection="t"/>
        </v:shape>
      </w:pict>
    </w:r>
    <w:r>
      <w:pict w14:anchorId="36158C46">
        <v:shapetype id="_x0000_m108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3B32B06">
        <v:shape id="WordPictureWatermark835936646" o:spid="_x0000_s1026" type="#_x0000_m1083"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069F55" w14:textId="77777777" w:rsidR="00942601" w:rsidRDefault="00942601"/>
  <w:p w14:paraId="631B5273" w14:textId="77777777" w:rsidR="00DE6870" w:rsidRDefault="00E93033">
    <w:pPr>
      <w:pStyle w:val="Header"/>
    </w:pPr>
    <w:r>
      <w:rPr>
        <w:noProof/>
      </w:rPr>
      <w:pict w14:anchorId="3B867DF7">
        <v:shape id="_x0000_s1076" type="#_x0000_t75" style="position:absolute;left:0;text-align:left;margin-left:0;margin-top:0;width:50pt;height:50pt;z-index:251650048;visibility:hidden">
          <v:path gradientshapeok="f"/>
          <o:lock v:ext="edit" selection="t"/>
        </v:shape>
      </w:pict>
    </w:r>
  </w:p>
  <w:p w14:paraId="2A36E610" w14:textId="77777777" w:rsidR="00942601" w:rsidRDefault="00942601"/>
  <w:p w14:paraId="1724B6F3" w14:textId="77777777" w:rsidR="00DE6870" w:rsidRDefault="00E93033">
    <w:pPr>
      <w:pStyle w:val="Header"/>
    </w:pPr>
    <w:r>
      <w:rPr>
        <w:noProof/>
      </w:rPr>
      <w:pict w14:anchorId="319B3F14">
        <v:shape id="_x0000_s1075" type="#_x0000_t75" style="position:absolute;left:0;text-align:left;margin-left:0;margin-top:0;width:50pt;height:50pt;z-index:251651072;visibility:hidden">
          <v:path gradientshapeok="f"/>
          <o:lock v:ext="edit" selection="t"/>
        </v:shape>
      </w:pict>
    </w:r>
  </w:p>
  <w:p w14:paraId="768B5886" w14:textId="77777777" w:rsidR="00942601" w:rsidRDefault="00942601"/>
  <w:p w14:paraId="5ACFFB1F" w14:textId="77777777" w:rsidR="003B7C75" w:rsidRDefault="00E93033">
    <w:pPr>
      <w:pStyle w:val="Header"/>
    </w:pPr>
    <w:r>
      <w:rPr>
        <w:noProof/>
      </w:rPr>
      <w:pict w14:anchorId="2BCFADA5">
        <v:shape id="_x0000_s1054" type="#_x0000_t75" style="position:absolute;left:0;text-align:left;margin-left:0;margin-top:0;width:50pt;height:50pt;z-index:251657216;visibility:hidden">
          <v:path gradientshapeok="f"/>
          <o:lock v:ext="edit" selection="t"/>
        </v:shape>
      </w:pict>
    </w:r>
    <w:r>
      <w:pict w14:anchorId="59456270">
        <v:shape id="_x0000_s1074" type="#_x0000_t75" style="position:absolute;left:0;text-align:left;margin-left:0;margin-top:0;width:50pt;height:50pt;z-index:251652096;visibility:hidden">
          <v:path gradientshapeok="f"/>
          <o:lock v:ext="edit" selection="t"/>
        </v:shape>
      </w:pict>
    </w:r>
  </w:p>
  <w:p w14:paraId="77E1CA92" w14:textId="77777777" w:rsidR="00DE6870" w:rsidRDefault="00DE6870"/>
  <w:p w14:paraId="2C253BFA" w14:textId="77777777" w:rsidR="00790A15" w:rsidRDefault="00E93033">
    <w:pPr>
      <w:pStyle w:val="Header"/>
    </w:pPr>
    <w:r>
      <w:rPr>
        <w:noProof/>
      </w:rPr>
      <w:pict w14:anchorId="55DE582D">
        <v:shape id="_x0000_s1032"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4DE988FE">
        <v:shape id="_x0000_s1051" type="#_x0000_t75" style="position:absolute;left:0;text-align:left;margin-left:0;margin-top:0;width:50pt;height:50pt;z-index:25165824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BEE7" w14:textId="69FAEE22" w:rsidR="00A432CD" w:rsidRDefault="00045A29" w:rsidP="00B72444">
    <w:pPr>
      <w:pStyle w:val="Header"/>
    </w:pPr>
    <w:r>
      <w:t>SERCOM-</w:t>
    </w:r>
    <w:r w:rsidR="00C86842">
      <w:t>2</w:t>
    </w:r>
    <w:r>
      <w:t xml:space="preserve">/Doc. </w:t>
    </w:r>
    <w:r w:rsidR="006A5899">
      <w:t>5.10(</w:t>
    </w:r>
    <w:r w:rsidR="008B56D1">
      <w:t>1</w:t>
    </w:r>
    <w:r w:rsidR="006A5899">
      <w:t>)</w:t>
    </w:r>
    <w:r w:rsidR="00A432CD" w:rsidRPr="00C2459D">
      <w:t xml:space="preserve">, </w:t>
    </w:r>
    <w:del w:id="69" w:author="Catherine Bezzola" w:date="2022-10-20T18:17:00Z">
      <w:r w:rsidR="00A432CD" w:rsidRPr="00C2459D" w:rsidDel="00395B5F">
        <w:delText>DRAFT 1</w:delText>
      </w:r>
    </w:del>
    <w:ins w:id="70" w:author="Catherine Bezzola" w:date="2022-10-20T18:17:00Z">
      <w:r w:rsidR="00395B5F">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E93033">
      <w:pict w14:anchorId="13395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71552;visibility:hidden;mso-wrap-edited:f;mso-width-percent:0;mso-height-percent:0;mso-position-horizontal-relative:text;mso-position-vertical-relative:text;mso-width-percent:0;mso-height-percent:0">
          <v:path gradientshapeok="f"/>
          <o:lock v:ext="edit" selection="t"/>
        </v:shape>
      </w:pict>
    </w:r>
    <w:r w:rsidR="00E93033">
      <w:pict w14:anchorId="1B127D0F">
        <v:shape id="_x0000_s1028"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E93033">
      <w:pict w14:anchorId="2F547913">
        <v:shape id="_x0000_s1050" type="#_x0000_t75" style="position:absolute;left:0;text-align:left;margin-left:0;margin-top:0;width:50pt;height:50pt;z-index:251659264;visibility:hidden;mso-position-horizontal-relative:text;mso-position-vertical-relative:text">
          <v:path gradientshapeok="f"/>
          <o:lock v:ext="edit" selection="t"/>
        </v:shape>
      </w:pict>
    </w:r>
    <w:r w:rsidR="00E93033">
      <w:pict w14:anchorId="56B59276">
        <v:shape id="_x0000_s1049" type="#_x0000_t75" style="position:absolute;left:0;text-align:left;margin-left:0;margin-top:0;width:50pt;height:50pt;z-index:251660288;visibility:hidden;mso-position-horizontal-relative:text;mso-position-vertical-relative:text">
          <v:path gradientshapeok="f"/>
          <o:lock v:ext="edit" selection="t"/>
        </v:shape>
      </w:pict>
    </w:r>
    <w:r w:rsidR="00E93033">
      <w:pict w14:anchorId="0EC09A6D">
        <v:shape id="_x0000_s1058" type="#_x0000_t75" style="position:absolute;left:0;text-align:left;margin-left:0;margin-top:0;width:50pt;height:50pt;z-index:251653120;visibility:hidden;mso-position-horizontal-relative:text;mso-position-vertical-relative:text">
          <v:path gradientshapeok="f"/>
          <o:lock v:ext="edit" selection="t"/>
        </v:shape>
      </w:pict>
    </w:r>
    <w:r w:rsidR="00E93033">
      <w:pict w14:anchorId="0DF10E1C">
        <v:shape id="_x0000_s1057" type="#_x0000_t75" style="position:absolute;left:0;text-align:left;margin-left:0;margin-top:0;width:50pt;height:50pt;z-index:251654144;visibility:hidden;mso-position-horizontal-relative:text;mso-position-vertical-relative:text">
          <v:path gradientshapeok="f"/>
          <o:lock v:ext="edit" selection="t"/>
        </v:shape>
      </w:pict>
    </w:r>
    <w:r w:rsidR="00E93033">
      <w:pict w14:anchorId="73B6F8B9">
        <v:shapetype id="_x0000_m10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E93033">
      <w:pict w14:anchorId="7A698E8C">
        <v:shapetype id="_x0000_m108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52BEF" w14:textId="578D7FFA" w:rsidR="00790A15" w:rsidRDefault="00E93033" w:rsidP="00E74E16">
    <w:pPr>
      <w:pStyle w:val="Header"/>
      <w:spacing w:after="0"/>
    </w:pPr>
    <w:r>
      <w:rPr>
        <w:noProof/>
      </w:rPr>
      <w:pict w14:anchorId="7B7D2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alt="" style="position:absolute;left:0;text-align:left;margin-left:0;margin-top:0;width:50pt;height:50pt;z-index:251673600;visibility:hidden;mso-wrap-edited:f;mso-width-percent:0;mso-height-percent:0;mso-width-percent:0;mso-height-percent:0">
          <v:path gradientshapeok="f"/>
          <o:lock v:ext="edit" selection="t"/>
        </v:shape>
      </w:pict>
    </w:r>
    <w:r>
      <w:pict w14:anchorId="0B22B448">
        <v:shape id="_x0000_s1044" type="#_x0000_t75" style="position:absolute;left:0;text-align:left;margin-left:0;margin-top:0;width:50pt;height:50pt;z-index:251664384;visibility:hidden">
          <v:path gradientshapeok="f"/>
          <o:lock v:ext="edit" selection="t"/>
        </v:shape>
      </w:pict>
    </w:r>
    <w:r>
      <w:pict w14:anchorId="4D6AE0BB">
        <v:shape id="_x0000_s1043" type="#_x0000_t75" style="position:absolute;left:0;text-align:left;margin-left:0;margin-top:0;width:50pt;height:50pt;z-index:251670528;visibility:hidden">
          <v:path gradientshapeok="f"/>
          <o:lock v:ext="edit" selection="t"/>
        </v:shape>
      </w:pict>
    </w:r>
    <w:r>
      <w:pict w14:anchorId="183C5714">
        <v:shape id="_x0000_s1056" type="#_x0000_t75" style="position:absolute;left:0;text-align:left;margin-left:0;margin-top:0;width:50pt;height:50pt;z-index:251655168;visibility:hidden">
          <v:path gradientshapeok="f"/>
          <o:lock v:ext="edit" selection="t"/>
        </v:shape>
      </w:pict>
    </w:r>
    <w:r>
      <w:pict w14:anchorId="5DE55861">
        <v:shape id="_x0000_s1055" type="#_x0000_t75" style="position:absolute;left:0;text-align:left;margin-left:0;margin-top:0;width:50pt;height:50pt;z-index:251656192;visibility:hidden">
          <v:path gradientshapeok="f"/>
          <o:lock v:ext="edit" selection="t"/>
        </v:shape>
      </w:pict>
    </w:r>
    <w:r>
      <w:pict w14:anchorId="427C7155">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052AD1B">
        <v:shapetype id="_x0000_m107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oise Fol">
    <w15:presenceInfo w15:providerId="AD" w15:userId="S::FFol@wmo.int::54a44cbe-1fa1-48d5-a767-21dec7be2a5a"/>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5301"/>
    <w:rsid w:val="00006812"/>
    <w:rsid w:val="00007A36"/>
    <w:rsid w:val="000133EE"/>
    <w:rsid w:val="00014616"/>
    <w:rsid w:val="000206A8"/>
    <w:rsid w:val="00025802"/>
    <w:rsid w:val="00027205"/>
    <w:rsid w:val="0003137A"/>
    <w:rsid w:val="00041171"/>
    <w:rsid w:val="00041727"/>
    <w:rsid w:val="0004226F"/>
    <w:rsid w:val="00045A29"/>
    <w:rsid w:val="00050F8E"/>
    <w:rsid w:val="000518BB"/>
    <w:rsid w:val="00056FD4"/>
    <w:rsid w:val="000573AD"/>
    <w:rsid w:val="0006123B"/>
    <w:rsid w:val="00063B97"/>
    <w:rsid w:val="00064BAA"/>
    <w:rsid w:val="00064F6B"/>
    <w:rsid w:val="00067AF7"/>
    <w:rsid w:val="00070EC6"/>
    <w:rsid w:val="00072F17"/>
    <w:rsid w:val="00073893"/>
    <w:rsid w:val="000806D8"/>
    <w:rsid w:val="00082C80"/>
    <w:rsid w:val="00083847"/>
    <w:rsid w:val="00083C36"/>
    <w:rsid w:val="00084D58"/>
    <w:rsid w:val="00092CAE"/>
    <w:rsid w:val="00095E48"/>
    <w:rsid w:val="000A0935"/>
    <w:rsid w:val="000A1AD4"/>
    <w:rsid w:val="000A4F1C"/>
    <w:rsid w:val="000A69BF"/>
    <w:rsid w:val="000C225A"/>
    <w:rsid w:val="000C6781"/>
    <w:rsid w:val="000C7DC0"/>
    <w:rsid w:val="000D0753"/>
    <w:rsid w:val="000E67E2"/>
    <w:rsid w:val="000F5E49"/>
    <w:rsid w:val="000F7A87"/>
    <w:rsid w:val="000F7EFF"/>
    <w:rsid w:val="00102EAE"/>
    <w:rsid w:val="001046AA"/>
    <w:rsid w:val="001047DC"/>
    <w:rsid w:val="00105D2E"/>
    <w:rsid w:val="0010719B"/>
    <w:rsid w:val="00107B0A"/>
    <w:rsid w:val="00111BFD"/>
    <w:rsid w:val="00113110"/>
    <w:rsid w:val="0011498B"/>
    <w:rsid w:val="00120147"/>
    <w:rsid w:val="00123140"/>
    <w:rsid w:val="00123D94"/>
    <w:rsid w:val="001246B4"/>
    <w:rsid w:val="00130BBC"/>
    <w:rsid w:val="00133D13"/>
    <w:rsid w:val="00147F50"/>
    <w:rsid w:val="00150DBD"/>
    <w:rsid w:val="00156F9B"/>
    <w:rsid w:val="00163434"/>
    <w:rsid w:val="00163BA3"/>
    <w:rsid w:val="00166B31"/>
    <w:rsid w:val="0016741A"/>
    <w:rsid w:val="00167D54"/>
    <w:rsid w:val="00173A42"/>
    <w:rsid w:val="00176AB5"/>
    <w:rsid w:val="00180771"/>
    <w:rsid w:val="00190854"/>
    <w:rsid w:val="001908E9"/>
    <w:rsid w:val="001930A3"/>
    <w:rsid w:val="001932DF"/>
    <w:rsid w:val="00196EB8"/>
    <w:rsid w:val="001A0089"/>
    <w:rsid w:val="001A173F"/>
    <w:rsid w:val="001A25F0"/>
    <w:rsid w:val="001A341E"/>
    <w:rsid w:val="001A6190"/>
    <w:rsid w:val="001B0EA6"/>
    <w:rsid w:val="001B1CDF"/>
    <w:rsid w:val="001B2EC4"/>
    <w:rsid w:val="001B3DE1"/>
    <w:rsid w:val="001B56F4"/>
    <w:rsid w:val="001C13E9"/>
    <w:rsid w:val="001C5462"/>
    <w:rsid w:val="001C6728"/>
    <w:rsid w:val="001D265C"/>
    <w:rsid w:val="001D3062"/>
    <w:rsid w:val="001D3CFB"/>
    <w:rsid w:val="001D559B"/>
    <w:rsid w:val="001D6302"/>
    <w:rsid w:val="001E0D53"/>
    <w:rsid w:val="001E2B2C"/>
    <w:rsid w:val="001E2C22"/>
    <w:rsid w:val="001E65B9"/>
    <w:rsid w:val="001E740C"/>
    <w:rsid w:val="001E7DD0"/>
    <w:rsid w:val="001F1BDA"/>
    <w:rsid w:val="0020095E"/>
    <w:rsid w:val="00210BFE"/>
    <w:rsid w:val="00210D30"/>
    <w:rsid w:val="0021265B"/>
    <w:rsid w:val="002163CD"/>
    <w:rsid w:val="00219321"/>
    <w:rsid w:val="002204FD"/>
    <w:rsid w:val="00221020"/>
    <w:rsid w:val="00227029"/>
    <w:rsid w:val="002308B5"/>
    <w:rsid w:val="0023395F"/>
    <w:rsid w:val="00233C0B"/>
    <w:rsid w:val="00234A34"/>
    <w:rsid w:val="002377BC"/>
    <w:rsid w:val="0025255D"/>
    <w:rsid w:val="00255B69"/>
    <w:rsid w:val="00255EE3"/>
    <w:rsid w:val="00256B3D"/>
    <w:rsid w:val="002615FC"/>
    <w:rsid w:val="0026315F"/>
    <w:rsid w:val="00266EC0"/>
    <w:rsid w:val="0026743C"/>
    <w:rsid w:val="00270480"/>
    <w:rsid w:val="00274853"/>
    <w:rsid w:val="00277536"/>
    <w:rsid w:val="002779AF"/>
    <w:rsid w:val="002823D8"/>
    <w:rsid w:val="0028531A"/>
    <w:rsid w:val="00285446"/>
    <w:rsid w:val="00290082"/>
    <w:rsid w:val="00295593"/>
    <w:rsid w:val="00296C9A"/>
    <w:rsid w:val="002A1E99"/>
    <w:rsid w:val="002A354F"/>
    <w:rsid w:val="002A386C"/>
    <w:rsid w:val="002A52F9"/>
    <w:rsid w:val="002B09DF"/>
    <w:rsid w:val="002B540D"/>
    <w:rsid w:val="002B7A7E"/>
    <w:rsid w:val="002C30BC"/>
    <w:rsid w:val="002C4F94"/>
    <w:rsid w:val="002C5965"/>
    <w:rsid w:val="002C5E15"/>
    <w:rsid w:val="002C7A88"/>
    <w:rsid w:val="002C7AB9"/>
    <w:rsid w:val="002D232B"/>
    <w:rsid w:val="002D2759"/>
    <w:rsid w:val="002D5241"/>
    <w:rsid w:val="002D5E00"/>
    <w:rsid w:val="002D6C92"/>
    <w:rsid w:val="002D6DAC"/>
    <w:rsid w:val="002E261D"/>
    <w:rsid w:val="002E3FAD"/>
    <w:rsid w:val="002E4E16"/>
    <w:rsid w:val="002F6DAC"/>
    <w:rsid w:val="00301E8C"/>
    <w:rsid w:val="00304226"/>
    <w:rsid w:val="00307DDD"/>
    <w:rsid w:val="00312F60"/>
    <w:rsid w:val="003143C9"/>
    <w:rsid w:val="003146E9"/>
    <w:rsid w:val="00314D5D"/>
    <w:rsid w:val="00320009"/>
    <w:rsid w:val="0032424A"/>
    <w:rsid w:val="003245D3"/>
    <w:rsid w:val="00326E29"/>
    <w:rsid w:val="00330AA3"/>
    <w:rsid w:val="00331584"/>
    <w:rsid w:val="00331964"/>
    <w:rsid w:val="00334987"/>
    <w:rsid w:val="00340C69"/>
    <w:rsid w:val="00342E34"/>
    <w:rsid w:val="00366426"/>
    <w:rsid w:val="00366EA3"/>
    <w:rsid w:val="00371C79"/>
    <w:rsid w:val="00371CF1"/>
    <w:rsid w:val="0037222D"/>
    <w:rsid w:val="00373128"/>
    <w:rsid w:val="003750C1"/>
    <w:rsid w:val="0038051E"/>
    <w:rsid w:val="00380AF7"/>
    <w:rsid w:val="00386124"/>
    <w:rsid w:val="00394A05"/>
    <w:rsid w:val="00395B5F"/>
    <w:rsid w:val="00397770"/>
    <w:rsid w:val="00397880"/>
    <w:rsid w:val="003A459C"/>
    <w:rsid w:val="003A48D4"/>
    <w:rsid w:val="003A7016"/>
    <w:rsid w:val="003B0C08"/>
    <w:rsid w:val="003B5DEA"/>
    <w:rsid w:val="003B7362"/>
    <w:rsid w:val="003B7C75"/>
    <w:rsid w:val="003C17A5"/>
    <w:rsid w:val="003C1843"/>
    <w:rsid w:val="003C450C"/>
    <w:rsid w:val="003D1552"/>
    <w:rsid w:val="003D39E1"/>
    <w:rsid w:val="003E381F"/>
    <w:rsid w:val="003E4046"/>
    <w:rsid w:val="003E6C7E"/>
    <w:rsid w:val="003F003A"/>
    <w:rsid w:val="003F125B"/>
    <w:rsid w:val="003F7AA3"/>
    <w:rsid w:val="003F7B3F"/>
    <w:rsid w:val="0040084D"/>
    <w:rsid w:val="004058AD"/>
    <w:rsid w:val="0041078D"/>
    <w:rsid w:val="004109EC"/>
    <w:rsid w:val="00416F97"/>
    <w:rsid w:val="00425173"/>
    <w:rsid w:val="0043039B"/>
    <w:rsid w:val="00436197"/>
    <w:rsid w:val="0044080A"/>
    <w:rsid w:val="004418E2"/>
    <w:rsid w:val="004423FE"/>
    <w:rsid w:val="00443846"/>
    <w:rsid w:val="00445C35"/>
    <w:rsid w:val="00445F85"/>
    <w:rsid w:val="00454B41"/>
    <w:rsid w:val="0045663A"/>
    <w:rsid w:val="0046344E"/>
    <w:rsid w:val="004667E7"/>
    <w:rsid w:val="004672CF"/>
    <w:rsid w:val="00470DEF"/>
    <w:rsid w:val="00473531"/>
    <w:rsid w:val="00475797"/>
    <w:rsid w:val="00476D0A"/>
    <w:rsid w:val="00491024"/>
    <w:rsid w:val="0049253B"/>
    <w:rsid w:val="0049274F"/>
    <w:rsid w:val="00493FFB"/>
    <w:rsid w:val="00497F57"/>
    <w:rsid w:val="004A140B"/>
    <w:rsid w:val="004A4B47"/>
    <w:rsid w:val="004B0EC9"/>
    <w:rsid w:val="004B7BAA"/>
    <w:rsid w:val="004C0CF7"/>
    <w:rsid w:val="004C2DF7"/>
    <w:rsid w:val="004C4E0B"/>
    <w:rsid w:val="004D497E"/>
    <w:rsid w:val="004E4809"/>
    <w:rsid w:val="004E4CC3"/>
    <w:rsid w:val="004E5985"/>
    <w:rsid w:val="004E6352"/>
    <w:rsid w:val="004E6460"/>
    <w:rsid w:val="004F6B46"/>
    <w:rsid w:val="00500E25"/>
    <w:rsid w:val="0050425E"/>
    <w:rsid w:val="00507014"/>
    <w:rsid w:val="00511999"/>
    <w:rsid w:val="005145D6"/>
    <w:rsid w:val="00516CF4"/>
    <w:rsid w:val="00521EA5"/>
    <w:rsid w:val="00525B80"/>
    <w:rsid w:val="0053098F"/>
    <w:rsid w:val="0053320A"/>
    <w:rsid w:val="00534917"/>
    <w:rsid w:val="00535A14"/>
    <w:rsid w:val="00536B2E"/>
    <w:rsid w:val="00546D8E"/>
    <w:rsid w:val="00552D7A"/>
    <w:rsid w:val="00553738"/>
    <w:rsid w:val="00553F7E"/>
    <w:rsid w:val="005544BA"/>
    <w:rsid w:val="00556744"/>
    <w:rsid w:val="0056169C"/>
    <w:rsid w:val="0056646F"/>
    <w:rsid w:val="00571AE1"/>
    <w:rsid w:val="00581B28"/>
    <w:rsid w:val="005859C2"/>
    <w:rsid w:val="00592267"/>
    <w:rsid w:val="0059421F"/>
    <w:rsid w:val="005A136D"/>
    <w:rsid w:val="005B0AE2"/>
    <w:rsid w:val="005B198B"/>
    <w:rsid w:val="005B1F2C"/>
    <w:rsid w:val="005B5F3C"/>
    <w:rsid w:val="005C41F2"/>
    <w:rsid w:val="005C56EC"/>
    <w:rsid w:val="005C62DE"/>
    <w:rsid w:val="005D03D9"/>
    <w:rsid w:val="005D1EE8"/>
    <w:rsid w:val="005D275C"/>
    <w:rsid w:val="005D56AE"/>
    <w:rsid w:val="005D596C"/>
    <w:rsid w:val="005D6584"/>
    <w:rsid w:val="005D666D"/>
    <w:rsid w:val="005D7ECD"/>
    <w:rsid w:val="005E3A59"/>
    <w:rsid w:val="00604802"/>
    <w:rsid w:val="00615AB0"/>
    <w:rsid w:val="00616247"/>
    <w:rsid w:val="0061778C"/>
    <w:rsid w:val="00636B90"/>
    <w:rsid w:val="0064357D"/>
    <w:rsid w:val="0064738B"/>
    <w:rsid w:val="006508EA"/>
    <w:rsid w:val="00651E95"/>
    <w:rsid w:val="00667E86"/>
    <w:rsid w:val="00674A31"/>
    <w:rsid w:val="0068392D"/>
    <w:rsid w:val="00691EEF"/>
    <w:rsid w:val="00695B5F"/>
    <w:rsid w:val="00697DB5"/>
    <w:rsid w:val="006A1B33"/>
    <w:rsid w:val="006A492A"/>
    <w:rsid w:val="006A5899"/>
    <w:rsid w:val="006B4D5B"/>
    <w:rsid w:val="006B5C72"/>
    <w:rsid w:val="006B7C5A"/>
    <w:rsid w:val="006C289D"/>
    <w:rsid w:val="006D0310"/>
    <w:rsid w:val="006D2009"/>
    <w:rsid w:val="006D5576"/>
    <w:rsid w:val="006E766D"/>
    <w:rsid w:val="006F354E"/>
    <w:rsid w:val="006F4522"/>
    <w:rsid w:val="006F4B29"/>
    <w:rsid w:val="006F6CE9"/>
    <w:rsid w:val="00703454"/>
    <w:rsid w:val="00703DDF"/>
    <w:rsid w:val="0070517C"/>
    <w:rsid w:val="00705C9F"/>
    <w:rsid w:val="00716951"/>
    <w:rsid w:val="00720F6B"/>
    <w:rsid w:val="00730ADA"/>
    <w:rsid w:val="00732C37"/>
    <w:rsid w:val="00733FD8"/>
    <w:rsid w:val="00734A80"/>
    <w:rsid w:val="00735D9E"/>
    <w:rsid w:val="007375E7"/>
    <w:rsid w:val="00745A09"/>
    <w:rsid w:val="00751EAF"/>
    <w:rsid w:val="00754CF7"/>
    <w:rsid w:val="00755B8D"/>
    <w:rsid w:val="00757B0D"/>
    <w:rsid w:val="00761320"/>
    <w:rsid w:val="007651B1"/>
    <w:rsid w:val="00767CE1"/>
    <w:rsid w:val="00771A68"/>
    <w:rsid w:val="007744D2"/>
    <w:rsid w:val="00775832"/>
    <w:rsid w:val="00786136"/>
    <w:rsid w:val="00790A15"/>
    <w:rsid w:val="00796030"/>
    <w:rsid w:val="00796214"/>
    <w:rsid w:val="007A7488"/>
    <w:rsid w:val="007B05CF"/>
    <w:rsid w:val="007B081F"/>
    <w:rsid w:val="007B4F9F"/>
    <w:rsid w:val="007B5B0E"/>
    <w:rsid w:val="007C212A"/>
    <w:rsid w:val="007C79A7"/>
    <w:rsid w:val="007D0243"/>
    <w:rsid w:val="007D0B62"/>
    <w:rsid w:val="007D5B3C"/>
    <w:rsid w:val="007D7E98"/>
    <w:rsid w:val="007E049C"/>
    <w:rsid w:val="007E7D21"/>
    <w:rsid w:val="007E7DBD"/>
    <w:rsid w:val="007F482F"/>
    <w:rsid w:val="007F7C94"/>
    <w:rsid w:val="0080398D"/>
    <w:rsid w:val="00805174"/>
    <w:rsid w:val="00806385"/>
    <w:rsid w:val="00807CC5"/>
    <w:rsid w:val="00807ED7"/>
    <w:rsid w:val="00814AB4"/>
    <w:rsid w:val="00814CC6"/>
    <w:rsid w:val="008249E0"/>
    <w:rsid w:val="00826D53"/>
    <w:rsid w:val="00831751"/>
    <w:rsid w:val="00833369"/>
    <w:rsid w:val="00835B42"/>
    <w:rsid w:val="00842A4E"/>
    <w:rsid w:val="00847D99"/>
    <w:rsid w:val="0085038E"/>
    <w:rsid w:val="00851345"/>
    <w:rsid w:val="0085230A"/>
    <w:rsid w:val="00855757"/>
    <w:rsid w:val="008575E1"/>
    <w:rsid w:val="00857D15"/>
    <w:rsid w:val="0086271D"/>
    <w:rsid w:val="0086420B"/>
    <w:rsid w:val="00864DBF"/>
    <w:rsid w:val="00865AE2"/>
    <w:rsid w:val="008663C8"/>
    <w:rsid w:val="00866AE1"/>
    <w:rsid w:val="0088163A"/>
    <w:rsid w:val="00893376"/>
    <w:rsid w:val="0089601F"/>
    <w:rsid w:val="008970B8"/>
    <w:rsid w:val="008A7313"/>
    <w:rsid w:val="008A7D91"/>
    <w:rsid w:val="008B3734"/>
    <w:rsid w:val="008B3852"/>
    <w:rsid w:val="008B56D1"/>
    <w:rsid w:val="008B7FC7"/>
    <w:rsid w:val="008C355C"/>
    <w:rsid w:val="008C4337"/>
    <w:rsid w:val="008C4F06"/>
    <w:rsid w:val="008D0C90"/>
    <w:rsid w:val="008E1E4A"/>
    <w:rsid w:val="008E5137"/>
    <w:rsid w:val="008F0615"/>
    <w:rsid w:val="008F0811"/>
    <w:rsid w:val="008F103E"/>
    <w:rsid w:val="008F1863"/>
    <w:rsid w:val="008F1FDB"/>
    <w:rsid w:val="008F36FB"/>
    <w:rsid w:val="008F4DD7"/>
    <w:rsid w:val="00902EA9"/>
    <w:rsid w:val="0090427F"/>
    <w:rsid w:val="0091442E"/>
    <w:rsid w:val="00920506"/>
    <w:rsid w:val="00931DEB"/>
    <w:rsid w:val="00933957"/>
    <w:rsid w:val="009356FA"/>
    <w:rsid w:val="00940B8F"/>
    <w:rsid w:val="00942601"/>
    <w:rsid w:val="009469AB"/>
    <w:rsid w:val="009504A1"/>
    <w:rsid w:val="00950605"/>
    <w:rsid w:val="00952233"/>
    <w:rsid w:val="00954D66"/>
    <w:rsid w:val="00963F8F"/>
    <w:rsid w:val="00973C62"/>
    <w:rsid w:val="00975D76"/>
    <w:rsid w:val="00982E51"/>
    <w:rsid w:val="009846DC"/>
    <w:rsid w:val="009874B9"/>
    <w:rsid w:val="00993581"/>
    <w:rsid w:val="009A288C"/>
    <w:rsid w:val="009A64C1"/>
    <w:rsid w:val="009B3911"/>
    <w:rsid w:val="009B6697"/>
    <w:rsid w:val="009C2B43"/>
    <w:rsid w:val="009C2B44"/>
    <w:rsid w:val="009C2EA4"/>
    <w:rsid w:val="009C4C04"/>
    <w:rsid w:val="009C6847"/>
    <w:rsid w:val="009D5213"/>
    <w:rsid w:val="009D5DC3"/>
    <w:rsid w:val="009D6203"/>
    <w:rsid w:val="009D691C"/>
    <w:rsid w:val="009D707B"/>
    <w:rsid w:val="009E1C95"/>
    <w:rsid w:val="009E64F5"/>
    <w:rsid w:val="009E67C1"/>
    <w:rsid w:val="009F0361"/>
    <w:rsid w:val="009F196A"/>
    <w:rsid w:val="009F669B"/>
    <w:rsid w:val="009F7566"/>
    <w:rsid w:val="009F7F18"/>
    <w:rsid w:val="00A02A72"/>
    <w:rsid w:val="00A02B82"/>
    <w:rsid w:val="00A06BFE"/>
    <w:rsid w:val="00A10F5D"/>
    <w:rsid w:val="00A1199A"/>
    <w:rsid w:val="00A1243C"/>
    <w:rsid w:val="00A135AE"/>
    <w:rsid w:val="00A14AF1"/>
    <w:rsid w:val="00A16891"/>
    <w:rsid w:val="00A22E43"/>
    <w:rsid w:val="00A268CE"/>
    <w:rsid w:val="00A31011"/>
    <w:rsid w:val="00A32E60"/>
    <w:rsid w:val="00A332E8"/>
    <w:rsid w:val="00A3356B"/>
    <w:rsid w:val="00A34FE8"/>
    <w:rsid w:val="00A35AF5"/>
    <w:rsid w:val="00A35DDF"/>
    <w:rsid w:val="00A365E7"/>
    <w:rsid w:val="00A36CBA"/>
    <w:rsid w:val="00A432CD"/>
    <w:rsid w:val="00A45741"/>
    <w:rsid w:val="00A46E32"/>
    <w:rsid w:val="00A47EF6"/>
    <w:rsid w:val="00A50291"/>
    <w:rsid w:val="00A530E4"/>
    <w:rsid w:val="00A604CD"/>
    <w:rsid w:val="00A60FE6"/>
    <w:rsid w:val="00A622F5"/>
    <w:rsid w:val="00A654BE"/>
    <w:rsid w:val="00A66DD6"/>
    <w:rsid w:val="00A71CFE"/>
    <w:rsid w:val="00A75018"/>
    <w:rsid w:val="00A771FD"/>
    <w:rsid w:val="00A80767"/>
    <w:rsid w:val="00A81C90"/>
    <w:rsid w:val="00A874EF"/>
    <w:rsid w:val="00A95415"/>
    <w:rsid w:val="00AA3C89"/>
    <w:rsid w:val="00AB32BD"/>
    <w:rsid w:val="00AB3AAC"/>
    <w:rsid w:val="00AB4723"/>
    <w:rsid w:val="00AB4D50"/>
    <w:rsid w:val="00AC4704"/>
    <w:rsid w:val="00AC4CDB"/>
    <w:rsid w:val="00AC5A76"/>
    <w:rsid w:val="00AC5FFC"/>
    <w:rsid w:val="00AC70FE"/>
    <w:rsid w:val="00AD3AA3"/>
    <w:rsid w:val="00AD4358"/>
    <w:rsid w:val="00AD5748"/>
    <w:rsid w:val="00AD7FFA"/>
    <w:rsid w:val="00AF21A3"/>
    <w:rsid w:val="00AF61E1"/>
    <w:rsid w:val="00AF638A"/>
    <w:rsid w:val="00B00141"/>
    <w:rsid w:val="00B009AA"/>
    <w:rsid w:val="00B00ECE"/>
    <w:rsid w:val="00B030C8"/>
    <w:rsid w:val="00B039C0"/>
    <w:rsid w:val="00B04AFE"/>
    <w:rsid w:val="00B056E7"/>
    <w:rsid w:val="00B05B71"/>
    <w:rsid w:val="00B10035"/>
    <w:rsid w:val="00B1474B"/>
    <w:rsid w:val="00B15C76"/>
    <w:rsid w:val="00B165E6"/>
    <w:rsid w:val="00B235DB"/>
    <w:rsid w:val="00B27291"/>
    <w:rsid w:val="00B37859"/>
    <w:rsid w:val="00B424D9"/>
    <w:rsid w:val="00B447C0"/>
    <w:rsid w:val="00B50192"/>
    <w:rsid w:val="00B52510"/>
    <w:rsid w:val="00B52540"/>
    <w:rsid w:val="00B53E53"/>
    <w:rsid w:val="00B548A2"/>
    <w:rsid w:val="00B548CA"/>
    <w:rsid w:val="00B56934"/>
    <w:rsid w:val="00B60996"/>
    <w:rsid w:val="00B62F03"/>
    <w:rsid w:val="00B670FA"/>
    <w:rsid w:val="00B72444"/>
    <w:rsid w:val="00B81398"/>
    <w:rsid w:val="00B93B62"/>
    <w:rsid w:val="00B953D1"/>
    <w:rsid w:val="00B96D93"/>
    <w:rsid w:val="00BA30D0"/>
    <w:rsid w:val="00BA36C5"/>
    <w:rsid w:val="00BB0D32"/>
    <w:rsid w:val="00BC0642"/>
    <w:rsid w:val="00BC10E7"/>
    <w:rsid w:val="00BC76B5"/>
    <w:rsid w:val="00BD4402"/>
    <w:rsid w:val="00BD5096"/>
    <w:rsid w:val="00BD5420"/>
    <w:rsid w:val="00C048EC"/>
    <w:rsid w:val="00C04BD2"/>
    <w:rsid w:val="00C12B1C"/>
    <w:rsid w:val="00C13B9B"/>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4F59"/>
    <w:rsid w:val="00C75ECF"/>
    <w:rsid w:val="00C7611C"/>
    <w:rsid w:val="00C86842"/>
    <w:rsid w:val="00C928BA"/>
    <w:rsid w:val="00C94097"/>
    <w:rsid w:val="00CA4269"/>
    <w:rsid w:val="00CA48CA"/>
    <w:rsid w:val="00CA7330"/>
    <w:rsid w:val="00CB1C84"/>
    <w:rsid w:val="00CB5363"/>
    <w:rsid w:val="00CB64F0"/>
    <w:rsid w:val="00CC16C1"/>
    <w:rsid w:val="00CC2909"/>
    <w:rsid w:val="00CC4114"/>
    <w:rsid w:val="00CD0549"/>
    <w:rsid w:val="00CE374D"/>
    <w:rsid w:val="00CE58E6"/>
    <w:rsid w:val="00CE6B3C"/>
    <w:rsid w:val="00CF2B49"/>
    <w:rsid w:val="00CF3BB9"/>
    <w:rsid w:val="00D03231"/>
    <w:rsid w:val="00D05E6F"/>
    <w:rsid w:val="00D15296"/>
    <w:rsid w:val="00D17456"/>
    <w:rsid w:val="00D20296"/>
    <w:rsid w:val="00D2135A"/>
    <w:rsid w:val="00D2231A"/>
    <w:rsid w:val="00D23FE9"/>
    <w:rsid w:val="00D276BD"/>
    <w:rsid w:val="00D27929"/>
    <w:rsid w:val="00D3251C"/>
    <w:rsid w:val="00D33442"/>
    <w:rsid w:val="00D34E47"/>
    <w:rsid w:val="00D419C6"/>
    <w:rsid w:val="00D43095"/>
    <w:rsid w:val="00D44BAD"/>
    <w:rsid w:val="00D45B55"/>
    <w:rsid w:val="00D4785A"/>
    <w:rsid w:val="00D52E43"/>
    <w:rsid w:val="00D664D7"/>
    <w:rsid w:val="00D67E1E"/>
    <w:rsid w:val="00D7097B"/>
    <w:rsid w:val="00D7197D"/>
    <w:rsid w:val="00D72BC4"/>
    <w:rsid w:val="00D763BE"/>
    <w:rsid w:val="00D815FC"/>
    <w:rsid w:val="00D8517B"/>
    <w:rsid w:val="00D91DFA"/>
    <w:rsid w:val="00DA04A7"/>
    <w:rsid w:val="00DA159A"/>
    <w:rsid w:val="00DB1AB2"/>
    <w:rsid w:val="00DC17C2"/>
    <w:rsid w:val="00DC255D"/>
    <w:rsid w:val="00DC4FDF"/>
    <w:rsid w:val="00DC66F0"/>
    <w:rsid w:val="00DD3105"/>
    <w:rsid w:val="00DD3A65"/>
    <w:rsid w:val="00DD3F3C"/>
    <w:rsid w:val="00DD62C6"/>
    <w:rsid w:val="00DE0448"/>
    <w:rsid w:val="00DE3B92"/>
    <w:rsid w:val="00DE48B4"/>
    <w:rsid w:val="00DE5ACA"/>
    <w:rsid w:val="00DE6870"/>
    <w:rsid w:val="00DE7137"/>
    <w:rsid w:val="00DF18E4"/>
    <w:rsid w:val="00DF19C2"/>
    <w:rsid w:val="00DF7CD0"/>
    <w:rsid w:val="00E001A3"/>
    <w:rsid w:val="00E00498"/>
    <w:rsid w:val="00E05C33"/>
    <w:rsid w:val="00E122A6"/>
    <w:rsid w:val="00E1464C"/>
    <w:rsid w:val="00E14ADB"/>
    <w:rsid w:val="00E22F78"/>
    <w:rsid w:val="00E2425D"/>
    <w:rsid w:val="00E249A3"/>
    <w:rsid w:val="00E24F87"/>
    <w:rsid w:val="00E2617A"/>
    <w:rsid w:val="00E273FB"/>
    <w:rsid w:val="00E30A5D"/>
    <w:rsid w:val="00E31CD4"/>
    <w:rsid w:val="00E4138D"/>
    <w:rsid w:val="00E52721"/>
    <w:rsid w:val="00E538E6"/>
    <w:rsid w:val="00E56696"/>
    <w:rsid w:val="00E65839"/>
    <w:rsid w:val="00E72115"/>
    <w:rsid w:val="00E74332"/>
    <w:rsid w:val="00E74E16"/>
    <w:rsid w:val="00E768A9"/>
    <w:rsid w:val="00E802A2"/>
    <w:rsid w:val="00E8410F"/>
    <w:rsid w:val="00E85C0B"/>
    <w:rsid w:val="00E87B21"/>
    <w:rsid w:val="00EA1745"/>
    <w:rsid w:val="00EA43FD"/>
    <w:rsid w:val="00EA7089"/>
    <w:rsid w:val="00EB13D7"/>
    <w:rsid w:val="00EB1E83"/>
    <w:rsid w:val="00EC1F0F"/>
    <w:rsid w:val="00EC4D49"/>
    <w:rsid w:val="00ED22CB"/>
    <w:rsid w:val="00ED4BB1"/>
    <w:rsid w:val="00ED67AF"/>
    <w:rsid w:val="00EE11F0"/>
    <w:rsid w:val="00EE128C"/>
    <w:rsid w:val="00EE4C48"/>
    <w:rsid w:val="00EE5D2E"/>
    <w:rsid w:val="00EE7E6F"/>
    <w:rsid w:val="00EF24EC"/>
    <w:rsid w:val="00EF66D9"/>
    <w:rsid w:val="00EF68E3"/>
    <w:rsid w:val="00EF6BA5"/>
    <w:rsid w:val="00EF780D"/>
    <w:rsid w:val="00EF7A98"/>
    <w:rsid w:val="00F0267E"/>
    <w:rsid w:val="00F060A3"/>
    <w:rsid w:val="00F071B2"/>
    <w:rsid w:val="00F11B47"/>
    <w:rsid w:val="00F16A39"/>
    <w:rsid w:val="00F2412D"/>
    <w:rsid w:val="00F25D8D"/>
    <w:rsid w:val="00F3069C"/>
    <w:rsid w:val="00F33A6C"/>
    <w:rsid w:val="00F3603E"/>
    <w:rsid w:val="00F37AD3"/>
    <w:rsid w:val="00F422CD"/>
    <w:rsid w:val="00F44859"/>
    <w:rsid w:val="00F44CCB"/>
    <w:rsid w:val="00F474C9"/>
    <w:rsid w:val="00F5126B"/>
    <w:rsid w:val="00F52D31"/>
    <w:rsid w:val="00F52E18"/>
    <w:rsid w:val="00F54EA3"/>
    <w:rsid w:val="00F60013"/>
    <w:rsid w:val="00F602A4"/>
    <w:rsid w:val="00F61675"/>
    <w:rsid w:val="00F63D21"/>
    <w:rsid w:val="00F6686B"/>
    <w:rsid w:val="00F67F74"/>
    <w:rsid w:val="00F712B3"/>
    <w:rsid w:val="00F71E9F"/>
    <w:rsid w:val="00F72E1F"/>
    <w:rsid w:val="00F73DE3"/>
    <w:rsid w:val="00F744BF"/>
    <w:rsid w:val="00F7632C"/>
    <w:rsid w:val="00F77219"/>
    <w:rsid w:val="00F84DD2"/>
    <w:rsid w:val="00F8735B"/>
    <w:rsid w:val="00F91357"/>
    <w:rsid w:val="00F92720"/>
    <w:rsid w:val="00F95439"/>
    <w:rsid w:val="00F95B20"/>
    <w:rsid w:val="00FB0872"/>
    <w:rsid w:val="00FB54CC"/>
    <w:rsid w:val="00FD00D1"/>
    <w:rsid w:val="00FD1A37"/>
    <w:rsid w:val="00FD2926"/>
    <w:rsid w:val="00FD4E5B"/>
    <w:rsid w:val="00FE4EE0"/>
    <w:rsid w:val="00FF0F9A"/>
    <w:rsid w:val="00FF3EE5"/>
    <w:rsid w:val="00FF582E"/>
    <w:rsid w:val="00FF65A4"/>
    <w:rsid w:val="0123E0AE"/>
    <w:rsid w:val="0123E98A"/>
    <w:rsid w:val="0145C43F"/>
    <w:rsid w:val="01A016A3"/>
    <w:rsid w:val="01D0D8B8"/>
    <w:rsid w:val="01F2CBDC"/>
    <w:rsid w:val="02743ECF"/>
    <w:rsid w:val="02C41A57"/>
    <w:rsid w:val="02ED6067"/>
    <w:rsid w:val="02F18AC6"/>
    <w:rsid w:val="03A26BFC"/>
    <w:rsid w:val="04045170"/>
    <w:rsid w:val="040CAFE8"/>
    <w:rsid w:val="045B8A4C"/>
    <w:rsid w:val="045FB7AD"/>
    <w:rsid w:val="04764640"/>
    <w:rsid w:val="04DE7F78"/>
    <w:rsid w:val="050DEDB8"/>
    <w:rsid w:val="057E2E0B"/>
    <w:rsid w:val="05967B16"/>
    <w:rsid w:val="059E325F"/>
    <w:rsid w:val="05C10900"/>
    <w:rsid w:val="05EF8341"/>
    <w:rsid w:val="06193562"/>
    <w:rsid w:val="0620ED1D"/>
    <w:rsid w:val="0626F534"/>
    <w:rsid w:val="063256A8"/>
    <w:rsid w:val="0684B006"/>
    <w:rsid w:val="069095BC"/>
    <w:rsid w:val="06F3D43A"/>
    <w:rsid w:val="0714B010"/>
    <w:rsid w:val="07266358"/>
    <w:rsid w:val="0736E3E8"/>
    <w:rsid w:val="074CA33F"/>
    <w:rsid w:val="0762005A"/>
    <w:rsid w:val="07BA6714"/>
    <w:rsid w:val="07CE2E20"/>
    <w:rsid w:val="085D8D53"/>
    <w:rsid w:val="08973049"/>
    <w:rsid w:val="0899E540"/>
    <w:rsid w:val="08BBFEAB"/>
    <w:rsid w:val="08F8451B"/>
    <w:rsid w:val="09067760"/>
    <w:rsid w:val="0915688C"/>
    <w:rsid w:val="0936E019"/>
    <w:rsid w:val="0950D624"/>
    <w:rsid w:val="09A8403C"/>
    <w:rsid w:val="09B6598F"/>
    <w:rsid w:val="0A27B947"/>
    <w:rsid w:val="0A35A718"/>
    <w:rsid w:val="0A3DA67A"/>
    <w:rsid w:val="0A6DD17B"/>
    <w:rsid w:val="0A96A0AA"/>
    <w:rsid w:val="0B128FDE"/>
    <w:rsid w:val="0BAD7DE1"/>
    <w:rsid w:val="0BBE85E7"/>
    <w:rsid w:val="0BD17779"/>
    <w:rsid w:val="0BD34D8E"/>
    <w:rsid w:val="0C5F0276"/>
    <w:rsid w:val="0CB5EC42"/>
    <w:rsid w:val="0CCC54AA"/>
    <w:rsid w:val="0CE7DD63"/>
    <w:rsid w:val="0D3025E5"/>
    <w:rsid w:val="0D95A4DC"/>
    <w:rsid w:val="0DB3213C"/>
    <w:rsid w:val="0E610ACD"/>
    <w:rsid w:val="0EBF795E"/>
    <w:rsid w:val="0F99D361"/>
    <w:rsid w:val="0FCD81BA"/>
    <w:rsid w:val="0FD94005"/>
    <w:rsid w:val="0FF9CC89"/>
    <w:rsid w:val="101CC314"/>
    <w:rsid w:val="101D0D33"/>
    <w:rsid w:val="103AC70A"/>
    <w:rsid w:val="10AD2EF4"/>
    <w:rsid w:val="10BB9256"/>
    <w:rsid w:val="10E1241B"/>
    <w:rsid w:val="1135D25D"/>
    <w:rsid w:val="1187988E"/>
    <w:rsid w:val="11A51159"/>
    <w:rsid w:val="12106678"/>
    <w:rsid w:val="12115F89"/>
    <w:rsid w:val="1236829F"/>
    <w:rsid w:val="12ECE2EE"/>
    <w:rsid w:val="130E4110"/>
    <w:rsid w:val="137CCA7D"/>
    <w:rsid w:val="13884121"/>
    <w:rsid w:val="13BD22F3"/>
    <w:rsid w:val="146D4484"/>
    <w:rsid w:val="1491872E"/>
    <w:rsid w:val="14D04C51"/>
    <w:rsid w:val="14D755F9"/>
    <w:rsid w:val="152ABE0A"/>
    <w:rsid w:val="153B37CA"/>
    <w:rsid w:val="154695F9"/>
    <w:rsid w:val="15658964"/>
    <w:rsid w:val="156E21D8"/>
    <w:rsid w:val="158E96DE"/>
    <w:rsid w:val="159C560B"/>
    <w:rsid w:val="15A0B6C1"/>
    <w:rsid w:val="15E64AD3"/>
    <w:rsid w:val="15ED22C2"/>
    <w:rsid w:val="1606872F"/>
    <w:rsid w:val="160ABEA7"/>
    <w:rsid w:val="161F4002"/>
    <w:rsid w:val="16B54B6E"/>
    <w:rsid w:val="16EBD1E2"/>
    <w:rsid w:val="1782F720"/>
    <w:rsid w:val="17992A7A"/>
    <w:rsid w:val="17E7F18C"/>
    <w:rsid w:val="181158CE"/>
    <w:rsid w:val="18281F18"/>
    <w:rsid w:val="183C8FC6"/>
    <w:rsid w:val="191B9E10"/>
    <w:rsid w:val="19364CDA"/>
    <w:rsid w:val="19836742"/>
    <w:rsid w:val="1A34789A"/>
    <w:rsid w:val="1A96B1AB"/>
    <w:rsid w:val="1A979243"/>
    <w:rsid w:val="1BED0A26"/>
    <w:rsid w:val="1C0F493F"/>
    <w:rsid w:val="1C3723F5"/>
    <w:rsid w:val="1C4AFED8"/>
    <w:rsid w:val="1C648EF1"/>
    <w:rsid w:val="1C864118"/>
    <w:rsid w:val="1C9D67E8"/>
    <w:rsid w:val="1CAE3FF1"/>
    <w:rsid w:val="1CDD366F"/>
    <w:rsid w:val="1D373571"/>
    <w:rsid w:val="1DB3B62C"/>
    <w:rsid w:val="1E2730BD"/>
    <w:rsid w:val="1E459554"/>
    <w:rsid w:val="1E50E2DF"/>
    <w:rsid w:val="1E74AFF4"/>
    <w:rsid w:val="1EBFD4B8"/>
    <w:rsid w:val="1EC5CB80"/>
    <w:rsid w:val="1ED8F102"/>
    <w:rsid w:val="1EF1F421"/>
    <w:rsid w:val="1F0028C3"/>
    <w:rsid w:val="1F2E2E04"/>
    <w:rsid w:val="1F338F55"/>
    <w:rsid w:val="1F3BEDD6"/>
    <w:rsid w:val="1F7152CA"/>
    <w:rsid w:val="1F819B44"/>
    <w:rsid w:val="1FEBE8CA"/>
    <w:rsid w:val="20E77D0C"/>
    <w:rsid w:val="215378E0"/>
    <w:rsid w:val="2179CC2C"/>
    <w:rsid w:val="21C971E8"/>
    <w:rsid w:val="21F4A8BB"/>
    <w:rsid w:val="2214B983"/>
    <w:rsid w:val="224E269E"/>
    <w:rsid w:val="228F813F"/>
    <w:rsid w:val="2299BE65"/>
    <w:rsid w:val="22CCE348"/>
    <w:rsid w:val="22CDF730"/>
    <w:rsid w:val="22DC2A5A"/>
    <w:rsid w:val="22E575BA"/>
    <w:rsid w:val="230C8303"/>
    <w:rsid w:val="23500E9D"/>
    <w:rsid w:val="235881E4"/>
    <w:rsid w:val="236B5CF1"/>
    <w:rsid w:val="237230B7"/>
    <w:rsid w:val="239F182D"/>
    <w:rsid w:val="23D3ADED"/>
    <w:rsid w:val="23E3FA39"/>
    <w:rsid w:val="24019F27"/>
    <w:rsid w:val="242E9413"/>
    <w:rsid w:val="24727A18"/>
    <w:rsid w:val="249CD13E"/>
    <w:rsid w:val="24AAF7E8"/>
    <w:rsid w:val="24B19304"/>
    <w:rsid w:val="252AC2F2"/>
    <w:rsid w:val="2559491A"/>
    <w:rsid w:val="256DE888"/>
    <w:rsid w:val="257359E7"/>
    <w:rsid w:val="2583797D"/>
    <w:rsid w:val="25AB2F5A"/>
    <w:rsid w:val="25C01E59"/>
    <w:rsid w:val="25D0432F"/>
    <w:rsid w:val="25EBEFFB"/>
    <w:rsid w:val="26704E74"/>
    <w:rsid w:val="268B0236"/>
    <w:rsid w:val="2720178C"/>
    <w:rsid w:val="27211275"/>
    <w:rsid w:val="2725CBA5"/>
    <w:rsid w:val="27393FE9"/>
    <w:rsid w:val="2746FFBB"/>
    <w:rsid w:val="27916DC7"/>
    <w:rsid w:val="27CE380B"/>
    <w:rsid w:val="27F829B7"/>
    <w:rsid w:val="282176A0"/>
    <w:rsid w:val="2824A92D"/>
    <w:rsid w:val="28251556"/>
    <w:rsid w:val="2871E581"/>
    <w:rsid w:val="289D912C"/>
    <w:rsid w:val="28A1F1E2"/>
    <w:rsid w:val="28F668D3"/>
    <w:rsid w:val="28FD4A4D"/>
    <w:rsid w:val="290F552D"/>
    <w:rsid w:val="293BDB08"/>
    <w:rsid w:val="294B9BC3"/>
    <w:rsid w:val="295F6CC6"/>
    <w:rsid w:val="29906D86"/>
    <w:rsid w:val="299C984B"/>
    <w:rsid w:val="2A3DC243"/>
    <w:rsid w:val="2A5FA5D4"/>
    <w:rsid w:val="2A60069A"/>
    <w:rsid w:val="2A70E0AB"/>
    <w:rsid w:val="2AC44DEB"/>
    <w:rsid w:val="2AE76C24"/>
    <w:rsid w:val="2B3E8DF2"/>
    <w:rsid w:val="2B603A66"/>
    <w:rsid w:val="2B8262A4"/>
    <w:rsid w:val="2B8D3B05"/>
    <w:rsid w:val="2BD9CFC6"/>
    <w:rsid w:val="2C334D0D"/>
    <w:rsid w:val="2C3755DD"/>
    <w:rsid w:val="2C51C8DE"/>
    <w:rsid w:val="2C56489D"/>
    <w:rsid w:val="2CA37C8C"/>
    <w:rsid w:val="2CAA0057"/>
    <w:rsid w:val="2CB97C00"/>
    <w:rsid w:val="2CF28D20"/>
    <w:rsid w:val="2D095F36"/>
    <w:rsid w:val="2D0DF989"/>
    <w:rsid w:val="2D58C71C"/>
    <w:rsid w:val="2D761DA1"/>
    <w:rsid w:val="2E0B14F7"/>
    <w:rsid w:val="2EC15DBE"/>
    <w:rsid w:val="2EC6F709"/>
    <w:rsid w:val="2ED4EB59"/>
    <w:rsid w:val="2F5211A0"/>
    <w:rsid w:val="2F6EF69F"/>
    <w:rsid w:val="2F75D28E"/>
    <w:rsid w:val="2F7ACA46"/>
    <w:rsid w:val="2FB03B84"/>
    <w:rsid w:val="30203AE2"/>
    <w:rsid w:val="302F5280"/>
    <w:rsid w:val="305039FB"/>
    <w:rsid w:val="30AD0CA3"/>
    <w:rsid w:val="30E8525B"/>
    <w:rsid w:val="30F4570F"/>
    <w:rsid w:val="3170384E"/>
    <w:rsid w:val="3173D3D0"/>
    <w:rsid w:val="325BB150"/>
    <w:rsid w:val="327F9232"/>
    <w:rsid w:val="32EE2AA2"/>
    <w:rsid w:val="335BEE77"/>
    <w:rsid w:val="33E043D3"/>
    <w:rsid w:val="33ED29E8"/>
    <w:rsid w:val="33FBE7B0"/>
    <w:rsid w:val="349685DF"/>
    <w:rsid w:val="34CC1940"/>
    <w:rsid w:val="352F32E9"/>
    <w:rsid w:val="35309F42"/>
    <w:rsid w:val="3537E1EB"/>
    <w:rsid w:val="35528489"/>
    <w:rsid w:val="3636EF1D"/>
    <w:rsid w:val="368F28D1"/>
    <w:rsid w:val="36CC6FA3"/>
    <w:rsid w:val="36E4F068"/>
    <w:rsid w:val="36F73FE7"/>
    <w:rsid w:val="3720FF75"/>
    <w:rsid w:val="374526DD"/>
    <w:rsid w:val="3745E097"/>
    <w:rsid w:val="379DE7BB"/>
    <w:rsid w:val="37FC2271"/>
    <w:rsid w:val="3803BA02"/>
    <w:rsid w:val="38338714"/>
    <w:rsid w:val="3858D2D4"/>
    <w:rsid w:val="3866D3AB"/>
    <w:rsid w:val="38B3B4F6"/>
    <w:rsid w:val="38D3570A"/>
    <w:rsid w:val="38D853D0"/>
    <w:rsid w:val="38E27629"/>
    <w:rsid w:val="38EFA3D1"/>
    <w:rsid w:val="3900E16C"/>
    <w:rsid w:val="392B3456"/>
    <w:rsid w:val="394EE843"/>
    <w:rsid w:val="3972C88E"/>
    <w:rsid w:val="398D7691"/>
    <w:rsid w:val="39DD6BAA"/>
    <w:rsid w:val="39E74AEB"/>
    <w:rsid w:val="3A6E3EC0"/>
    <w:rsid w:val="3A83B98A"/>
    <w:rsid w:val="3AB403A8"/>
    <w:rsid w:val="3AF7D358"/>
    <w:rsid w:val="3B057D74"/>
    <w:rsid w:val="3B36E24F"/>
    <w:rsid w:val="3B497197"/>
    <w:rsid w:val="3B6C5E59"/>
    <w:rsid w:val="3B71444C"/>
    <w:rsid w:val="3BC26975"/>
    <w:rsid w:val="3BCAB10A"/>
    <w:rsid w:val="3BD68CF4"/>
    <w:rsid w:val="3C0AF7CC"/>
    <w:rsid w:val="3C14D1FD"/>
    <w:rsid w:val="3C1E8887"/>
    <w:rsid w:val="3C4E91C7"/>
    <w:rsid w:val="3C6EFD90"/>
    <w:rsid w:val="3C78E2DF"/>
    <w:rsid w:val="3C862907"/>
    <w:rsid w:val="3CBEFD18"/>
    <w:rsid w:val="3CCF54C5"/>
    <w:rsid w:val="3CF09415"/>
    <w:rsid w:val="3D141C93"/>
    <w:rsid w:val="3D6BB44B"/>
    <w:rsid w:val="3DA32E6A"/>
    <w:rsid w:val="3DD4528F"/>
    <w:rsid w:val="3E01DBF6"/>
    <w:rsid w:val="3E1E3D3B"/>
    <w:rsid w:val="3E6BE935"/>
    <w:rsid w:val="3EB2682A"/>
    <w:rsid w:val="3ED5FDC9"/>
    <w:rsid w:val="3ED78188"/>
    <w:rsid w:val="3F000D57"/>
    <w:rsid w:val="3F294AA7"/>
    <w:rsid w:val="3F4E4420"/>
    <w:rsid w:val="3F6A934A"/>
    <w:rsid w:val="3F8F3B95"/>
    <w:rsid w:val="3FC6948C"/>
    <w:rsid w:val="3FF0E9C0"/>
    <w:rsid w:val="401CB696"/>
    <w:rsid w:val="405668B7"/>
    <w:rsid w:val="4078933D"/>
    <w:rsid w:val="408390A1"/>
    <w:rsid w:val="40ADEEAB"/>
    <w:rsid w:val="40D8340D"/>
    <w:rsid w:val="410BE5A3"/>
    <w:rsid w:val="4150D415"/>
    <w:rsid w:val="41BBABC7"/>
    <w:rsid w:val="41C08D6E"/>
    <w:rsid w:val="41F75A15"/>
    <w:rsid w:val="423CCA45"/>
    <w:rsid w:val="424D3D7C"/>
    <w:rsid w:val="425371A1"/>
    <w:rsid w:val="425D773E"/>
    <w:rsid w:val="426110F3"/>
    <w:rsid w:val="427A72C5"/>
    <w:rsid w:val="428E9B55"/>
    <w:rsid w:val="42D962A7"/>
    <w:rsid w:val="42E31EA6"/>
    <w:rsid w:val="42EF9CD1"/>
    <w:rsid w:val="42F83BDD"/>
    <w:rsid w:val="43828E62"/>
    <w:rsid w:val="438AFE91"/>
    <w:rsid w:val="43B0EC24"/>
    <w:rsid w:val="43DEE902"/>
    <w:rsid w:val="44038387"/>
    <w:rsid w:val="44341D53"/>
    <w:rsid w:val="443DC86A"/>
    <w:rsid w:val="4476E502"/>
    <w:rsid w:val="44BDD774"/>
    <w:rsid w:val="44DA66AA"/>
    <w:rsid w:val="44F7467A"/>
    <w:rsid w:val="45088151"/>
    <w:rsid w:val="451C5FD3"/>
    <w:rsid w:val="4530A862"/>
    <w:rsid w:val="454EB092"/>
    <w:rsid w:val="457F0CCA"/>
    <w:rsid w:val="45A6A16A"/>
    <w:rsid w:val="45FC4973"/>
    <w:rsid w:val="4612D4D9"/>
    <w:rsid w:val="463A85FF"/>
    <w:rsid w:val="4643669B"/>
    <w:rsid w:val="469316DB"/>
    <w:rsid w:val="46CADBCA"/>
    <w:rsid w:val="46E81EE0"/>
    <w:rsid w:val="46EA3E02"/>
    <w:rsid w:val="4700B0CE"/>
    <w:rsid w:val="47103B68"/>
    <w:rsid w:val="472D9F82"/>
    <w:rsid w:val="477D4E8C"/>
    <w:rsid w:val="4790C7CC"/>
    <w:rsid w:val="4808A2F5"/>
    <w:rsid w:val="48352909"/>
    <w:rsid w:val="4855CF6B"/>
    <w:rsid w:val="48607A71"/>
    <w:rsid w:val="4883C59C"/>
    <w:rsid w:val="488EA81D"/>
    <w:rsid w:val="48BF2BE3"/>
    <w:rsid w:val="48E83F15"/>
    <w:rsid w:val="4936BF1F"/>
    <w:rsid w:val="499B047C"/>
    <w:rsid w:val="49A229E5"/>
    <w:rsid w:val="49D8776F"/>
    <w:rsid w:val="4A4CC709"/>
    <w:rsid w:val="4A546E4A"/>
    <w:rsid w:val="4AD99414"/>
    <w:rsid w:val="4AEA2565"/>
    <w:rsid w:val="4B1E35DA"/>
    <w:rsid w:val="4B55C64E"/>
    <w:rsid w:val="4B6E3FB9"/>
    <w:rsid w:val="4B8C9AF2"/>
    <w:rsid w:val="4BF03EAB"/>
    <w:rsid w:val="4C29810A"/>
    <w:rsid w:val="4C484A4D"/>
    <w:rsid w:val="4C48DA4F"/>
    <w:rsid w:val="4C7C0078"/>
    <w:rsid w:val="4CC40CEC"/>
    <w:rsid w:val="4D696094"/>
    <w:rsid w:val="4D9B27B0"/>
    <w:rsid w:val="4DAD3B4B"/>
    <w:rsid w:val="4DADBA31"/>
    <w:rsid w:val="4DD14DFC"/>
    <w:rsid w:val="4ECC1042"/>
    <w:rsid w:val="4F441299"/>
    <w:rsid w:val="504F036E"/>
    <w:rsid w:val="50561837"/>
    <w:rsid w:val="511C4B72"/>
    <w:rsid w:val="5123B673"/>
    <w:rsid w:val="516D66FE"/>
    <w:rsid w:val="519F6B95"/>
    <w:rsid w:val="51CF0023"/>
    <w:rsid w:val="51E794BA"/>
    <w:rsid w:val="525E64BA"/>
    <w:rsid w:val="5277719C"/>
    <w:rsid w:val="5285C476"/>
    <w:rsid w:val="52A9717B"/>
    <w:rsid w:val="52AF0078"/>
    <w:rsid w:val="52F5374A"/>
    <w:rsid w:val="53372668"/>
    <w:rsid w:val="533B91B6"/>
    <w:rsid w:val="5357A3D8"/>
    <w:rsid w:val="53647DF9"/>
    <w:rsid w:val="536AF7B0"/>
    <w:rsid w:val="5391464C"/>
    <w:rsid w:val="542A2846"/>
    <w:rsid w:val="548C751F"/>
    <w:rsid w:val="54CC8295"/>
    <w:rsid w:val="54EF1383"/>
    <w:rsid w:val="5564D45C"/>
    <w:rsid w:val="5565666B"/>
    <w:rsid w:val="55D43EE9"/>
    <w:rsid w:val="5638149A"/>
    <w:rsid w:val="56A6DEFD"/>
    <w:rsid w:val="56A93AA5"/>
    <w:rsid w:val="575893D4"/>
    <w:rsid w:val="576337A8"/>
    <w:rsid w:val="57672585"/>
    <w:rsid w:val="57D3E4FB"/>
    <w:rsid w:val="580E3555"/>
    <w:rsid w:val="581D9AF9"/>
    <w:rsid w:val="5854B047"/>
    <w:rsid w:val="5859D5DE"/>
    <w:rsid w:val="58714E4E"/>
    <w:rsid w:val="5881CE8C"/>
    <w:rsid w:val="58CBE4E7"/>
    <w:rsid w:val="597080C5"/>
    <w:rsid w:val="598ECBB8"/>
    <w:rsid w:val="59E40D14"/>
    <w:rsid w:val="59E63CB8"/>
    <w:rsid w:val="59E89322"/>
    <w:rsid w:val="5A15E051"/>
    <w:rsid w:val="5A39628B"/>
    <w:rsid w:val="5A3DD0F2"/>
    <w:rsid w:val="5AC32DB8"/>
    <w:rsid w:val="5ACB1B3E"/>
    <w:rsid w:val="5AE3C50D"/>
    <w:rsid w:val="5AE95D7F"/>
    <w:rsid w:val="5AF77F2A"/>
    <w:rsid w:val="5B08157F"/>
    <w:rsid w:val="5B08DB1D"/>
    <w:rsid w:val="5B3C5CCB"/>
    <w:rsid w:val="5B5DB4C4"/>
    <w:rsid w:val="5B85BEAF"/>
    <w:rsid w:val="5BA046F1"/>
    <w:rsid w:val="5C137E5F"/>
    <w:rsid w:val="5C2C9FA5"/>
    <w:rsid w:val="5C37D421"/>
    <w:rsid w:val="5C999FD1"/>
    <w:rsid w:val="5CD46AEB"/>
    <w:rsid w:val="5CE8F529"/>
    <w:rsid w:val="5D0CBDDE"/>
    <w:rsid w:val="5D39D4B2"/>
    <w:rsid w:val="5D5BEA78"/>
    <w:rsid w:val="5D69B2A1"/>
    <w:rsid w:val="5D7571B4"/>
    <w:rsid w:val="5D96F7E2"/>
    <w:rsid w:val="5DA3DC98"/>
    <w:rsid w:val="5DB46914"/>
    <w:rsid w:val="5DD7549A"/>
    <w:rsid w:val="5E1E0A54"/>
    <w:rsid w:val="5E3C3A20"/>
    <w:rsid w:val="5E7689A8"/>
    <w:rsid w:val="5E89B28F"/>
    <w:rsid w:val="5EB44C8A"/>
    <w:rsid w:val="5F440060"/>
    <w:rsid w:val="5F5D7D44"/>
    <w:rsid w:val="5F9E8C61"/>
    <w:rsid w:val="5FE40659"/>
    <w:rsid w:val="5FE6680F"/>
    <w:rsid w:val="6005E6D6"/>
    <w:rsid w:val="6065CA43"/>
    <w:rsid w:val="60B09195"/>
    <w:rsid w:val="60EB4F02"/>
    <w:rsid w:val="60EB6701"/>
    <w:rsid w:val="60EDBFBD"/>
    <w:rsid w:val="610D0A2D"/>
    <w:rsid w:val="614B9799"/>
    <w:rsid w:val="6155AB16"/>
    <w:rsid w:val="615C91E1"/>
    <w:rsid w:val="6170FE0D"/>
    <w:rsid w:val="61843FD2"/>
    <w:rsid w:val="61CD0BAD"/>
    <w:rsid w:val="624D31B9"/>
    <w:rsid w:val="6282C512"/>
    <w:rsid w:val="629BE840"/>
    <w:rsid w:val="62AE7A30"/>
    <w:rsid w:val="62B0DC95"/>
    <w:rsid w:val="62E51190"/>
    <w:rsid w:val="6308E57B"/>
    <w:rsid w:val="636E3BA0"/>
    <w:rsid w:val="6380A2DC"/>
    <w:rsid w:val="638F9878"/>
    <w:rsid w:val="63A631B9"/>
    <w:rsid w:val="6442E606"/>
    <w:rsid w:val="6471FD84"/>
    <w:rsid w:val="6473931A"/>
    <w:rsid w:val="6480E1F1"/>
    <w:rsid w:val="64A099FE"/>
    <w:rsid w:val="64A1BE56"/>
    <w:rsid w:val="64C280F7"/>
    <w:rsid w:val="65012C43"/>
    <w:rsid w:val="6512C6C5"/>
    <w:rsid w:val="652BBE3A"/>
    <w:rsid w:val="65314DE0"/>
    <w:rsid w:val="65613405"/>
    <w:rsid w:val="656850F6"/>
    <w:rsid w:val="656D3F58"/>
    <w:rsid w:val="65A587A8"/>
    <w:rsid w:val="65AE140F"/>
    <w:rsid w:val="65D72D0D"/>
    <w:rsid w:val="6605245E"/>
    <w:rsid w:val="666BC297"/>
    <w:rsid w:val="6686D3E7"/>
    <w:rsid w:val="66895680"/>
    <w:rsid w:val="66DBDCBB"/>
    <w:rsid w:val="6799F905"/>
    <w:rsid w:val="67F8CCAF"/>
    <w:rsid w:val="682234A7"/>
    <w:rsid w:val="682A81BC"/>
    <w:rsid w:val="6832C856"/>
    <w:rsid w:val="683DF752"/>
    <w:rsid w:val="686138D3"/>
    <w:rsid w:val="686D30A3"/>
    <w:rsid w:val="68B5D0BC"/>
    <w:rsid w:val="6906F0F8"/>
    <w:rsid w:val="691E5BD9"/>
    <w:rsid w:val="69279718"/>
    <w:rsid w:val="6962BD56"/>
    <w:rsid w:val="69920FCD"/>
    <w:rsid w:val="69AFE17E"/>
    <w:rsid w:val="69C57D3C"/>
    <w:rsid w:val="69DEA599"/>
    <w:rsid w:val="69FD2C87"/>
    <w:rsid w:val="6A06A472"/>
    <w:rsid w:val="6A083302"/>
    <w:rsid w:val="6A1D80DC"/>
    <w:rsid w:val="6A4E2B4E"/>
    <w:rsid w:val="6AAD82F0"/>
    <w:rsid w:val="6AE658EC"/>
    <w:rsid w:val="6AF5617E"/>
    <w:rsid w:val="6B0994B9"/>
    <w:rsid w:val="6B0FDB82"/>
    <w:rsid w:val="6B12B7DF"/>
    <w:rsid w:val="6B1E5A7F"/>
    <w:rsid w:val="6B444970"/>
    <w:rsid w:val="6BCEE694"/>
    <w:rsid w:val="6C268133"/>
    <w:rsid w:val="6C6D6A28"/>
    <w:rsid w:val="6C6E6511"/>
    <w:rsid w:val="6CAC6479"/>
    <w:rsid w:val="6CB58646"/>
    <w:rsid w:val="6CFDF2DF"/>
    <w:rsid w:val="6D2FEB46"/>
    <w:rsid w:val="6DA5830D"/>
    <w:rsid w:val="6DC24D24"/>
    <w:rsid w:val="6DED20E2"/>
    <w:rsid w:val="6E49253D"/>
    <w:rsid w:val="6E4C7243"/>
    <w:rsid w:val="6E4F57D2"/>
    <w:rsid w:val="6E92F136"/>
    <w:rsid w:val="6EAC1993"/>
    <w:rsid w:val="6ED4CE88"/>
    <w:rsid w:val="6EF78E54"/>
    <w:rsid w:val="6F0D0D83"/>
    <w:rsid w:val="6F21F05F"/>
    <w:rsid w:val="6F41567F"/>
    <w:rsid w:val="6F521CB5"/>
    <w:rsid w:val="6F8D8633"/>
    <w:rsid w:val="6FAAE5CD"/>
    <w:rsid w:val="6FACF870"/>
    <w:rsid w:val="6FDF4FCD"/>
    <w:rsid w:val="6FEE343A"/>
    <w:rsid w:val="709283FD"/>
    <w:rsid w:val="70AD8D02"/>
    <w:rsid w:val="70CC6638"/>
    <w:rsid w:val="70CFA224"/>
    <w:rsid w:val="71453519"/>
    <w:rsid w:val="715D87F6"/>
    <w:rsid w:val="7184A879"/>
    <w:rsid w:val="71E45386"/>
    <w:rsid w:val="720B4B55"/>
    <w:rsid w:val="7231DC95"/>
    <w:rsid w:val="72557E56"/>
    <w:rsid w:val="727901D2"/>
    <w:rsid w:val="72934B74"/>
    <w:rsid w:val="729D2977"/>
    <w:rsid w:val="72ABFE98"/>
    <w:rsid w:val="72EC50ED"/>
    <w:rsid w:val="7449511E"/>
    <w:rsid w:val="7464A76E"/>
    <w:rsid w:val="74674A04"/>
    <w:rsid w:val="746A7997"/>
    <w:rsid w:val="7491A46A"/>
    <w:rsid w:val="74AB0E26"/>
    <w:rsid w:val="74C25C20"/>
    <w:rsid w:val="74CFE625"/>
    <w:rsid w:val="751F6972"/>
    <w:rsid w:val="7576C956"/>
    <w:rsid w:val="75A32663"/>
    <w:rsid w:val="75D1CFC2"/>
    <w:rsid w:val="75EE0827"/>
    <w:rsid w:val="76893A57"/>
    <w:rsid w:val="7689D3E7"/>
    <w:rsid w:val="76E35C53"/>
    <w:rsid w:val="76FA94F2"/>
    <w:rsid w:val="77010AE8"/>
    <w:rsid w:val="771CCE86"/>
    <w:rsid w:val="7729C7A6"/>
    <w:rsid w:val="7754D019"/>
    <w:rsid w:val="7791C60E"/>
    <w:rsid w:val="77D7463D"/>
    <w:rsid w:val="780D298E"/>
    <w:rsid w:val="781D0360"/>
    <w:rsid w:val="78352EE2"/>
    <w:rsid w:val="784B4EB9"/>
    <w:rsid w:val="784B4EE6"/>
    <w:rsid w:val="787C00C5"/>
    <w:rsid w:val="78833123"/>
    <w:rsid w:val="7886FFF2"/>
    <w:rsid w:val="78AB977D"/>
    <w:rsid w:val="78BD3337"/>
    <w:rsid w:val="78E0B524"/>
    <w:rsid w:val="792D966F"/>
    <w:rsid w:val="79ADFAF5"/>
    <w:rsid w:val="7A6803AE"/>
    <w:rsid w:val="7A82C205"/>
    <w:rsid w:val="7A85CD6C"/>
    <w:rsid w:val="7AA39723"/>
    <w:rsid w:val="7AB6CB5C"/>
    <w:rsid w:val="7B00E5EE"/>
    <w:rsid w:val="7B5D6F48"/>
    <w:rsid w:val="7B731E00"/>
    <w:rsid w:val="7BA4AAD3"/>
    <w:rsid w:val="7BB071CB"/>
    <w:rsid w:val="7CA03A9D"/>
    <w:rsid w:val="7CC75B20"/>
    <w:rsid w:val="7D041977"/>
    <w:rsid w:val="7D646A81"/>
    <w:rsid w:val="7D6C9D73"/>
    <w:rsid w:val="7DB05DB9"/>
    <w:rsid w:val="7DEB13EB"/>
    <w:rsid w:val="7E12E788"/>
    <w:rsid w:val="7E3D2A4D"/>
    <w:rsid w:val="7E416AE1"/>
    <w:rsid w:val="7E450ADF"/>
    <w:rsid w:val="7E534981"/>
    <w:rsid w:val="7E6CC5C3"/>
    <w:rsid w:val="7E7B23DF"/>
    <w:rsid w:val="7EF2F470"/>
    <w:rsid w:val="7EFFB700"/>
    <w:rsid w:val="7F07FA73"/>
    <w:rsid w:val="7F5FC08F"/>
    <w:rsid w:val="7F645169"/>
    <w:rsid w:val="7F83AF96"/>
    <w:rsid w:val="7F88104C"/>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A95BC"/>
  <w15:docId w15:val="{8B8511E9-6E03-487B-9FDD-359AE30B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0A0935"/>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character" w:customStyle="1" w:styleId="normaltextrun">
    <w:name w:val="normaltextrun"/>
    <w:basedOn w:val="DefaultParagraphFont"/>
    <w:rsid w:val="3972C88E"/>
  </w:style>
  <w:style w:type="character" w:customStyle="1" w:styleId="eop">
    <w:name w:val="eop"/>
    <w:basedOn w:val="DefaultParagraphFont"/>
    <w:uiPriority w:val="1"/>
    <w:rsid w:val="3972C88E"/>
  </w:style>
  <w:style w:type="paragraph" w:customStyle="1" w:styleId="xmsonormal">
    <w:name w:val="x_msonormal"/>
    <w:basedOn w:val="Normal"/>
    <w:rsid w:val="00445F85"/>
    <w:pPr>
      <w:tabs>
        <w:tab w:val="clear" w:pos="1134"/>
      </w:tabs>
      <w:jc w:val="left"/>
    </w:pPr>
    <w:rPr>
      <w:rFonts w:ascii="Calibri" w:eastAsiaTheme="minorHAnsi" w:hAnsi="Calibri" w:cs="Calibri"/>
      <w:sz w:val="22"/>
      <w:szCs w:val="22"/>
      <w:lang w:eastAsia="en-GB"/>
    </w:rPr>
  </w:style>
  <w:style w:type="paragraph" w:styleId="Revision">
    <w:name w:val="Revision"/>
    <w:hidden/>
    <w:semiHidden/>
    <w:rsid w:val="005C56EC"/>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23916663">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18" Type="http://schemas.openxmlformats.org/officeDocument/2006/relationships/hyperlink" Target="https://library.wmo.int/doc_num.php?explnum_id=9827"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library.wmo.int/doc_num.php?explnum_id=9827" TargetMode="External"/><Relationship Id="rId7" Type="http://schemas.openxmlformats.org/officeDocument/2006/relationships/webSettings" Target="webSettings.xml"/><Relationship Id="rId12" Type="http://schemas.openxmlformats.org/officeDocument/2006/relationships/hyperlink" Target="https://meetings.wmo.int/SERCOM-2/InformationDocuments/Forms/AllItems.aspx" TargetMode="External"/><Relationship Id="rId17" Type="http://schemas.openxmlformats.org/officeDocument/2006/relationships/hyperlink" Target="https://ghhin.org/news/south-asia-heat-health-summi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ty.wmo.int/meetings/first-global-forum-heat-and-health" TargetMode="External"/><Relationship Id="rId20" Type="http://schemas.openxmlformats.org/officeDocument/2006/relationships/hyperlink" Target="https://meetings.wmo.int/SERCOM-2/InformationDocuments/Forms/AllItems.aspx"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ings.wmo.int/SERCOM-2/InformationDocuments/Forms/AllItems.aspx" TargetMode="External"/><Relationship Id="rId24" Type="http://schemas.openxmlformats.org/officeDocument/2006/relationships/hyperlink" Target="https://meetings.wmo.int/SERCOM-2/InformationDocuments/Forms/AllItems.aspx" TargetMode="External"/><Relationship Id="rId5" Type="http://schemas.openxmlformats.org/officeDocument/2006/relationships/styles" Target="styles.xml"/><Relationship Id="rId15" Type="http://schemas.openxmlformats.org/officeDocument/2006/relationships/hyperlink" Target="https://community.wmo.int/meetings/1st-south-asia-climate-services-forum-health-csf-health" TargetMode="External"/><Relationship Id="rId23" Type="http://schemas.openxmlformats.org/officeDocument/2006/relationships/hyperlink" Target="https://meetings.wmo.int/SERCOM-2/English/Forms/AllItems.aspx?RootFolder=%2FSERCOM%2D2%2FEnglish%2F1%2E%20DRAFTS%20FOR%20DISCUSSION&amp;FolderCTID=0x012000A60A2C5B5006AA41980F5F2A7BA92166&amp;View=%7B1EB384EC%2D8FE1%2D4B79%2DB8F9%2DA0AEB19C9F87%7D"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library.wmo.int/doc_num.php?explnum_id=10767"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po.noaa.gov/News/News-Article/ArtMID/6226/ArticleID/1035/Workshop-on-the-Development-of-Climate-Information-Systems-for-Heat-Health-Early-Warning-Assessing-Knowledge-Needs-and-the-Path-Forward" TargetMode="External"/><Relationship Id="rId22" Type="http://schemas.openxmlformats.org/officeDocument/2006/relationships/hyperlink" Target="https://library.wmo.int/doc_num.php?explnum_id=10767"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CE4C997-AFE9-4FD5-8B67-4DD00902483D}">
  <ds:schemaRefs>
    <ds:schemaRef ds:uri="http://www.w3.org/XML/1998/namespace"/>
    <ds:schemaRef ds:uri="f3c6b98f-2643-4d40-a4be-19c2b3507c15"/>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bbc2672d-1d15-481e-a730-9fbe92bc30e6"/>
    <ds:schemaRef ds:uri="http://schemas.microsoft.com/office/2006/metadata/properties"/>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8E9DBEAD-E187-4793-9F37-8AD80AFA36A8}"/>
</file>

<file path=customXml/itemProps4.xml><?xml version="1.0" encoding="utf-8"?>
<ds:datastoreItem xmlns:ds="http://schemas.openxmlformats.org/officeDocument/2006/customXml" ds:itemID="{67641C07-3F96-4E08-99AA-0E319BF4E60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1829</Words>
  <Characters>9639</Characters>
  <Application>Microsoft Office Word</Application>
  <DocSecurity>0</DocSecurity>
  <Lines>253</Lines>
  <Paragraphs>98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subject/>
  <dc:creator>RN</dc:creator>
  <cp:keywords/>
  <cp:lastModifiedBy>Cecilia Cameron</cp:lastModifiedBy>
  <cp:revision>2</cp:revision>
  <cp:lastPrinted>2022-09-13T15:07:00Z</cp:lastPrinted>
  <dcterms:created xsi:type="dcterms:W3CDTF">2022-10-25T14:34:00Z</dcterms:created>
  <dcterms:modified xsi:type="dcterms:W3CDTF">2022-10-25T14:34:00Z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